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B1" w:rsidRDefault="00B11CB1" w:rsidP="00B11CB1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УТВЕРЖДАЮ                                                                                                       </w:t>
      </w:r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right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Директор </w:t>
      </w:r>
      <w:r>
        <w:rPr>
          <w:rStyle w:val="FontStyle15"/>
          <w:sz w:val="28"/>
          <w:szCs w:val="28"/>
        </w:rPr>
        <w:t xml:space="preserve">ГБУК АО «Архангельский </w:t>
      </w:r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right"/>
      </w:pPr>
      <w:r>
        <w:rPr>
          <w:rStyle w:val="FontStyle15"/>
          <w:sz w:val="28"/>
          <w:szCs w:val="28"/>
        </w:rPr>
        <w:t xml:space="preserve">                                                         театр драмы имени </w:t>
      </w:r>
      <w:proofErr w:type="spellStart"/>
      <w:r>
        <w:rPr>
          <w:rStyle w:val="FontStyle15"/>
          <w:sz w:val="28"/>
          <w:szCs w:val="28"/>
        </w:rPr>
        <w:t>М.В.Ломоносова</w:t>
      </w:r>
      <w:proofErr w:type="spellEnd"/>
      <w:r>
        <w:rPr>
          <w:rStyle w:val="FontStyle15"/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  </w:t>
      </w:r>
      <w:proofErr w:type="spellStart"/>
      <w:r>
        <w:rPr>
          <w:sz w:val="28"/>
          <w:szCs w:val="28"/>
        </w:rPr>
        <w:t>С.А.Самодов</w:t>
      </w:r>
      <w:proofErr w:type="spellEnd"/>
    </w:p>
    <w:p w:rsidR="00B11CB1" w:rsidRDefault="00B11CB1" w:rsidP="00B11CB1">
      <w:pPr>
        <w:pStyle w:val="Style14"/>
        <w:widowControl/>
        <w:spacing w:line="240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BD68B8">
        <w:rPr>
          <w:sz w:val="28"/>
          <w:szCs w:val="28"/>
        </w:rPr>
        <w:t>«</w:t>
      </w:r>
      <w:r w:rsidR="00FC3279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FC3279">
        <w:rPr>
          <w:sz w:val="28"/>
          <w:szCs w:val="28"/>
        </w:rPr>
        <w:t xml:space="preserve">  июля </w:t>
      </w:r>
      <w:r>
        <w:rPr>
          <w:sz w:val="28"/>
          <w:szCs w:val="28"/>
        </w:rPr>
        <w:t xml:space="preserve"> 2024 г.</w:t>
      </w:r>
    </w:p>
    <w:p w:rsidR="00B11CB1" w:rsidRDefault="00B11CB1" w:rsidP="00B11CB1">
      <w:pPr>
        <w:pStyle w:val="Style4"/>
        <w:widowControl/>
        <w:jc w:val="center"/>
        <w:rPr>
          <w:rStyle w:val="FontStyle14"/>
        </w:rPr>
      </w:pPr>
    </w:p>
    <w:p w:rsidR="00B11CB1" w:rsidRDefault="00B11CB1" w:rsidP="00B11CB1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B11CB1" w:rsidRPr="0093127B" w:rsidRDefault="00B11CB1" w:rsidP="00B11CB1">
      <w:pPr>
        <w:pStyle w:val="a4"/>
        <w:spacing w:before="0" w:beforeAutospacing="0" w:after="0" w:afterAutospacing="0"/>
        <w:jc w:val="center"/>
      </w:pPr>
      <w:r w:rsidRPr="0093127B">
        <w:rPr>
          <w:rStyle w:val="a5"/>
        </w:rPr>
        <w:t>ПОЛОЖЕНИЕ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center"/>
      </w:pPr>
      <w:r w:rsidRPr="0093127B">
        <w:rPr>
          <w:rStyle w:val="a5"/>
        </w:rPr>
        <w:t>о порядке реализации и возврата билетов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center"/>
        <w:rPr>
          <w:rStyle w:val="a5"/>
        </w:rPr>
      </w:pPr>
      <w:r w:rsidRPr="0093127B">
        <w:rPr>
          <w:rStyle w:val="a5"/>
        </w:rPr>
        <w:t>в государственном бюджетном учреждении культуры Архангельской области «Архангельский театр драмы имени М.В. Ломоносова»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  <w:rPr>
          <w:rStyle w:val="a5"/>
        </w:rPr>
      </w:pPr>
    </w:p>
    <w:p w:rsidR="00B11CB1" w:rsidRPr="0093127B" w:rsidRDefault="00B11CB1" w:rsidP="00B11CB1">
      <w:pPr>
        <w:pStyle w:val="1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B11CB1" w:rsidRPr="00B11CB1" w:rsidRDefault="00B11CB1" w:rsidP="00B11CB1">
      <w:pPr>
        <w:spacing w:after="0"/>
        <w:jc w:val="both"/>
        <w:rPr>
          <w:rFonts w:ascii="Times New Roman" w:hAnsi="Times New Roman"/>
          <w:color w:val="000000"/>
        </w:rPr>
      </w:pPr>
      <w:r w:rsidRPr="00122DB6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122DB6">
        <w:rPr>
          <w:rFonts w:ascii="Times New Roman" w:hAnsi="Times New Roman"/>
          <w:bCs/>
          <w:lang w:eastAsia="ru-RU"/>
        </w:rPr>
        <w:t xml:space="preserve">1.1. </w:t>
      </w:r>
      <w:proofErr w:type="gramStart"/>
      <w:r w:rsidRPr="00122DB6">
        <w:rPr>
          <w:rFonts w:ascii="Times New Roman" w:hAnsi="Times New Roman"/>
          <w:color w:val="000000"/>
        </w:rPr>
        <w:t>Настоящее Положение</w:t>
      </w:r>
      <w:r w:rsidRPr="00122DB6">
        <w:rPr>
          <w:rStyle w:val="a5"/>
          <w:rFonts w:ascii="Times New Roman" w:hAnsi="Times New Roman"/>
        </w:rPr>
        <w:t xml:space="preserve"> о порядке реализации и возврата театральных билетов (далее – Положение) </w:t>
      </w:r>
      <w:r w:rsidRPr="00122DB6">
        <w:rPr>
          <w:rFonts w:ascii="Times New Roman" w:hAnsi="Times New Roman"/>
          <w:color w:val="000000"/>
        </w:rPr>
        <w:t xml:space="preserve">разработаны в соответствии с действующим законодательством Российской Федерации, регулирующим деятельность федеральных государственных бюджетных учреждений культуры, Законом Российской Федерации от 9 октября 1992 года № 3612-1 «Основы законодательства Российской Федерации о культуре»,  </w:t>
      </w:r>
      <w:r w:rsidRPr="00122DB6">
        <w:rPr>
          <w:rFonts w:ascii="Times New Roman" w:hAnsi="Times New Roman"/>
          <w:bCs/>
          <w:kern w:val="36"/>
        </w:rPr>
        <w:t xml:space="preserve">Федеральным законом от 22.05.2003 N 54-ФЗ "О применении контрольно-кассовой техники при осуществлении расчетов в Российской Федерации" </w:t>
      </w:r>
      <w:r w:rsidRPr="00122DB6">
        <w:rPr>
          <w:rFonts w:ascii="Times New Roman" w:hAnsi="Times New Roman"/>
          <w:color w:val="000000"/>
        </w:rPr>
        <w:t>и иными подзаконными</w:t>
      </w:r>
      <w:proofErr w:type="gramEnd"/>
      <w:r w:rsidRPr="00122DB6">
        <w:rPr>
          <w:rFonts w:ascii="Times New Roman" w:hAnsi="Times New Roman"/>
          <w:color w:val="000000"/>
        </w:rPr>
        <w:t xml:space="preserve"> нормативными правовыми актами, с целью улучшения качества обслуживания зрителей.</w:t>
      </w:r>
    </w:p>
    <w:p w:rsidR="00B11CB1" w:rsidRPr="00122DB6" w:rsidRDefault="00B11CB1" w:rsidP="00B11CB1">
      <w:pPr>
        <w:spacing w:after="0"/>
        <w:jc w:val="both"/>
        <w:rPr>
          <w:rFonts w:ascii="Times New Roman" w:hAnsi="Times New Roman"/>
          <w:bCs/>
        </w:rPr>
      </w:pPr>
      <w:r w:rsidRPr="00122DB6">
        <w:rPr>
          <w:rFonts w:ascii="Times New Roman" w:hAnsi="Times New Roman"/>
          <w:color w:val="000000"/>
        </w:rPr>
        <w:br/>
      </w:r>
      <w:r w:rsidRPr="00122DB6">
        <w:rPr>
          <w:rFonts w:ascii="Times New Roman" w:hAnsi="Times New Roman"/>
          <w:bCs/>
        </w:rPr>
        <w:t>1.2. Положение содержит  основные положения, регулирующие взаимоотношения Зрителя и Театра при продаже театральных билетов на репертуарные спектакли Театра, а также на другие мероприятия (концерты, представления, творческие вечера и т.д.), проводимые Театром.</w:t>
      </w:r>
      <w:r w:rsidRPr="00122DB6">
        <w:rPr>
          <w:rFonts w:ascii="Times New Roman" w:hAnsi="Times New Roman"/>
          <w:color w:val="000000"/>
        </w:rPr>
        <w:t xml:space="preserve"> Театр имеет право вносить изменения в настоящее Положение в любое время по своему усмотрению без предупреждения Зрителей. Редакция Положения, утвержденная Приказом руководства Театра и размещенная на официальном сайте Театра и в кассовых залах, (далее – Текущая редакция) является приоритетной по сравнению с предыдущими редакциями. При возникновении разногласий между Зрителем и Театром применяется редакция Положения, действовавшая на момент приобретения билетов Зрителем, при условии, что Зритель сможет указать, какая именно редакция действовала в указанный момент. В противном случае применению подлежит Текущая редакция.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0561">
        <w:rPr>
          <w:rFonts w:ascii="Times New Roman" w:hAnsi="Times New Roman"/>
          <w:bCs/>
          <w:sz w:val="24"/>
          <w:szCs w:val="24"/>
          <w:lang w:eastAsia="ru-RU"/>
        </w:rPr>
        <w:t xml:space="preserve">1.3. </w:t>
      </w:r>
      <w:r w:rsidRPr="004F0561">
        <w:rPr>
          <w:rFonts w:ascii="Times New Roman" w:hAnsi="Times New Roman"/>
          <w:bCs/>
          <w:sz w:val="24"/>
          <w:szCs w:val="24"/>
        </w:rPr>
        <w:t>Репертуар театра как совокупность различных произведений, исполняе</w:t>
      </w:r>
      <w:r w:rsidRPr="0093127B">
        <w:rPr>
          <w:rFonts w:ascii="Times New Roman" w:hAnsi="Times New Roman"/>
          <w:bCs/>
          <w:sz w:val="24"/>
          <w:szCs w:val="24"/>
        </w:rPr>
        <w:t>мых в Театре, ежемесячно утверждается приказом директора театра. Длительность спектаклей (мероприятий) и других произведений театрального искусства в виде публичных представлений, возрастные ограничения определяются театром самостоятельно.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3127B">
        <w:rPr>
          <w:rFonts w:ascii="Times New Roman" w:hAnsi="Times New Roman"/>
          <w:bCs/>
          <w:sz w:val="24"/>
          <w:szCs w:val="24"/>
        </w:rPr>
        <w:t xml:space="preserve">1.4. </w:t>
      </w:r>
      <w:proofErr w:type="gramStart"/>
      <w:r w:rsidRPr="0093127B">
        <w:rPr>
          <w:rFonts w:ascii="Times New Roman" w:hAnsi="Times New Roman"/>
          <w:bCs/>
          <w:sz w:val="24"/>
          <w:szCs w:val="24"/>
        </w:rPr>
        <w:t>Настоящее Положение доводится до сведения зрителей  путем размещения в билетном фойе Театра и на официальном сайте Театра</w:t>
      </w:r>
      <w:r w:rsidRPr="0093127B">
        <w:rPr>
          <w:rStyle w:val="apple-converted-space"/>
          <w:rFonts w:ascii="Times New Roman" w:hAnsi="Times New Roman"/>
          <w:bCs/>
          <w:sz w:val="24"/>
          <w:szCs w:val="24"/>
        </w:rPr>
        <w:t xml:space="preserve">: </w:t>
      </w:r>
      <w:hyperlink r:id="rId6" w:history="1">
        <w:r w:rsidRPr="0093127B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93127B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93127B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arhdrama</w:t>
        </w:r>
        <w:proofErr w:type="spellEnd"/>
        <w:r w:rsidRPr="0093127B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93127B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93127B">
        <w:rPr>
          <w:rStyle w:val="apple-converted-space"/>
          <w:rFonts w:ascii="Times New Roman" w:hAnsi="Times New Roman"/>
          <w:bCs/>
          <w:sz w:val="24"/>
          <w:szCs w:val="24"/>
        </w:rPr>
        <w:t xml:space="preserve"> </w:t>
      </w:r>
      <w:r w:rsidRPr="0093127B">
        <w:rPr>
          <w:rFonts w:ascii="Times New Roman" w:hAnsi="Times New Roman"/>
          <w:bCs/>
          <w:sz w:val="24"/>
          <w:szCs w:val="24"/>
        </w:rPr>
        <w:t>(далее – сайт Театра)</w:t>
      </w:r>
      <w:ins w:id="0" w:author="Лев" w:date="2016-10-24T01:15:00Z">
        <w:r w:rsidRPr="0093127B">
          <w:rPr>
            <w:rFonts w:ascii="Times New Roman" w:hAnsi="Times New Roman"/>
            <w:bCs/>
            <w:sz w:val="24"/>
            <w:szCs w:val="24"/>
          </w:rPr>
          <w:t xml:space="preserve"> </w:t>
        </w:r>
      </w:ins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и являются договором публичной оферты, покупка билета является безоговорочным принятием Покупателем всех условий Оферты без каких-либо изъятий и/или ограничений и равносильно заключению письменного договора (ч.3 ст. 434 ГК РФ).</w:t>
      </w:r>
      <w:proofErr w:type="gramEnd"/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Настоящая Оферта считается основным документом в официальных взаимоотношениях между Театром и зрителем по покупке-продаже Билетов.</w:t>
      </w:r>
      <w:r w:rsidRPr="0093127B">
        <w:rPr>
          <w:rFonts w:ascii="Times New Roman" w:hAnsi="Times New Roman"/>
          <w:bCs/>
          <w:sz w:val="24"/>
          <w:szCs w:val="24"/>
        </w:rPr>
        <w:t xml:space="preserve"> 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  <w:rPr>
          <w:bCs/>
        </w:rPr>
      </w:pPr>
      <w:r w:rsidRPr="0093127B">
        <w:rPr>
          <w:bCs/>
        </w:rPr>
        <w:lastRenderedPageBreak/>
        <w:t>1.5. Театр обязуется сделать все возможное, чтобы мероприятия, заявленные в театрально</w:t>
      </w:r>
      <w:r>
        <w:rPr>
          <w:bCs/>
        </w:rPr>
        <w:t>й</w:t>
      </w:r>
      <w:r w:rsidRPr="0093127B">
        <w:rPr>
          <w:bCs/>
        </w:rPr>
        <w:t xml:space="preserve"> афише Театра, состоялись в назначенные дни и время, на должном техническом и художественном уровне.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1.6. Театр оставляет за собой право вносить изменения в актерский состав мероприятий Театра без предварительного уведомления зрителей. Изменения в актерском составе не являются достаточным основанием для возврата билета.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503412" w:rsidRDefault="00B11CB1" w:rsidP="00B11CB1">
      <w:pPr>
        <w:spacing w:after="0"/>
        <w:jc w:val="center"/>
        <w:textAlignment w:val="baseline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 w:rsidRPr="00F90B2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F90B2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Pr="0050341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503412">
        <w:rPr>
          <w:rFonts w:ascii="Times New Roman" w:hAnsi="Times New Roman"/>
          <w:b/>
          <w:bCs/>
          <w:sz w:val="24"/>
          <w:szCs w:val="24"/>
          <w:lang w:eastAsia="ru-RU"/>
        </w:rPr>
        <w:t>илет. Бланк строгой отчетности.</w:t>
      </w:r>
    </w:p>
    <w:p w:rsidR="00B11CB1" w:rsidRPr="00503412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3412">
        <w:rPr>
          <w:rFonts w:ascii="Times New Roman" w:hAnsi="Times New Roman"/>
          <w:bCs/>
          <w:sz w:val="24"/>
          <w:szCs w:val="24"/>
          <w:lang w:eastAsia="ru-RU"/>
        </w:rPr>
        <w:t>2.1. Б</w:t>
      </w:r>
      <w:r w:rsidRPr="00503412">
        <w:rPr>
          <w:rFonts w:ascii="Times New Roman" w:hAnsi="Times New Roman"/>
          <w:sz w:val="24"/>
          <w:szCs w:val="24"/>
        </w:rPr>
        <w:t xml:space="preserve">илет представляет </w:t>
      </w:r>
      <w:r>
        <w:rPr>
          <w:rFonts w:ascii="Times New Roman" w:hAnsi="Times New Roman"/>
          <w:sz w:val="24"/>
          <w:szCs w:val="24"/>
        </w:rPr>
        <w:t xml:space="preserve">собой </w:t>
      </w:r>
      <w:r w:rsidRPr="00503412">
        <w:rPr>
          <w:rFonts w:ascii="Times New Roman" w:hAnsi="Times New Roman"/>
          <w:sz w:val="24"/>
          <w:szCs w:val="24"/>
        </w:rPr>
        <w:t xml:space="preserve">бланк, который содержит  следующую информацию: </w:t>
      </w:r>
    </w:p>
    <w:p w:rsidR="00B11CB1" w:rsidRPr="00503412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3412">
        <w:rPr>
          <w:rFonts w:ascii="Times New Roman" w:hAnsi="Times New Roman"/>
          <w:bCs/>
          <w:sz w:val="24"/>
          <w:szCs w:val="24"/>
          <w:lang w:eastAsia="ru-RU"/>
        </w:rPr>
        <w:t>- наименование мероприятия; дата и время начала проведения мероприятия; место проведения мероприятия, а также ряд и место зрителя в зрительном зале; стоимость билета, возрастное ограничение. Билет не является бланком строгой отчетности Театра.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3412">
        <w:rPr>
          <w:rFonts w:ascii="Times New Roman" w:hAnsi="Times New Roman"/>
          <w:bCs/>
          <w:sz w:val="24"/>
          <w:szCs w:val="24"/>
          <w:lang w:eastAsia="ru-RU"/>
        </w:rPr>
        <w:t xml:space="preserve">2.2. </w:t>
      </w:r>
      <w:proofErr w:type="gramStart"/>
      <w:r w:rsidRPr="00503412">
        <w:rPr>
          <w:rFonts w:ascii="Times New Roman" w:hAnsi="Times New Roman"/>
          <w:bCs/>
          <w:sz w:val="24"/>
          <w:szCs w:val="24"/>
          <w:lang w:eastAsia="ru-RU"/>
        </w:rPr>
        <w:t xml:space="preserve">Бланком строгой отчетности (далее – БСО) является чек, сформированный  в электронной форме, отпечатанный с применением  автоматизированной системы для БСО в момент расчета между пользователем и покупателем за оказанные услуги и выдаваемый Покупателю в кассе театра при покупке билета в театр или электронный билет, оформляемый Покупателем при переходе  </w:t>
      </w:r>
      <w:r w:rsidRPr="00503412">
        <w:rPr>
          <w:rFonts w:ascii="Times New Roman" w:hAnsi="Times New Roman"/>
          <w:sz w:val="24"/>
          <w:szCs w:val="24"/>
        </w:rPr>
        <w:t xml:space="preserve">по ссылке на официальном сайте Театра или непосредственно на сайте </w:t>
      </w:r>
      <w:hyperlink r:id="rId7" w:history="1">
        <w:r w:rsidRPr="00503412">
          <w:rPr>
            <w:rStyle w:val="a6"/>
            <w:rFonts w:ascii="Times New Roman" w:hAnsi="Times New Roman"/>
            <w:sz w:val="24"/>
            <w:szCs w:val="24"/>
          </w:rPr>
          <w:t>http://www.</w:t>
        </w:r>
        <w:proofErr w:type="spellStart"/>
        <w:r w:rsidRPr="00503412">
          <w:rPr>
            <w:rStyle w:val="a6"/>
            <w:rFonts w:ascii="Times New Roman" w:hAnsi="Times New Roman"/>
            <w:sz w:val="24"/>
            <w:szCs w:val="24"/>
            <w:lang w:val="en-US"/>
          </w:rPr>
          <w:t>quicktickets</w:t>
        </w:r>
        <w:proofErr w:type="spellEnd"/>
        <w:r w:rsidRPr="00503412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503412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proofErr w:type="gramEnd"/>
        <w:r w:rsidRPr="00503412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50341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03412">
        <w:rPr>
          <w:rFonts w:ascii="Times New Roman" w:hAnsi="Times New Roman"/>
          <w:sz w:val="24"/>
          <w:szCs w:val="24"/>
        </w:rPr>
        <w:t>онлайн-продажа).</w:t>
      </w:r>
      <w:proofErr w:type="gramEnd"/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3E7556" w:rsidRDefault="00B11CB1" w:rsidP="00B11CB1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rStyle w:val="a5"/>
          <w:b w:val="0"/>
          <w:bCs w:val="0"/>
        </w:rPr>
      </w:pPr>
      <w:r w:rsidRPr="0093127B">
        <w:rPr>
          <w:rStyle w:val="a5"/>
        </w:rPr>
        <w:t>Порядок реализации театральных билетов в кассах, через уполномоченных распространителей  и через сайт Театра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3.1. Зритель  может приобрести билеты на спектакли (мероприятия) театра одним из следующих способов: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а) в кассе театра ежедневно</w:t>
      </w:r>
      <w:r w:rsidRPr="0093127B">
        <w:rPr>
          <w:rFonts w:ascii="Times New Roman" w:hAnsi="Times New Roman"/>
          <w:sz w:val="24"/>
          <w:szCs w:val="24"/>
        </w:rPr>
        <w:t xml:space="preserve"> с 1</w:t>
      </w:r>
      <w:r>
        <w:rPr>
          <w:rFonts w:ascii="Times New Roman" w:hAnsi="Times New Roman"/>
          <w:sz w:val="24"/>
          <w:szCs w:val="24"/>
        </w:rPr>
        <w:t>0</w:t>
      </w:r>
      <w:r w:rsidRPr="009312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3127B">
        <w:rPr>
          <w:rFonts w:ascii="Times New Roman" w:hAnsi="Times New Roman"/>
          <w:sz w:val="24"/>
          <w:szCs w:val="24"/>
        </w:rPr>
        <w:t>0 до 19.30 по адресу: г. Архангельск, Петровский парк, 1,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б) у распространителей: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412">
        <w:rPr>
          <w:rFonts w:ascii="Times New Roman" w:eastAsia="Times New Roman" w:hAnsi="Times New Roman"/>
          <w:sz w:val="24"/>
          <w:szCs w:val="24"/>
          <w:lang w:eastAsia="ru-RU"/>
        </w:rPr>
        <w:t>- уполномоченных физических лиц, действующих на основании гражданско-правовых договоров,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- через сеть Интернет  </w:t>
      </w:r>
      <w:r w:rsidRPr="0093127B">
        <w:rPr>
          <w:rFonts w:ascii="Times New Roman" w:hAnsi="Times New Roman"/>
          <w:sz w:val="24"/>
          <w:szCs w:val="24"/>
        </w:rPr>
        <w:t xml:space="preserve">на официальном сайте Театра </w:t>
      </w:r>
      <w:hyperlink r:id="rId8" w:history="1">
        <w:r w:rsidRPr="0093127B">
          <w:rPr>
            <w:rStyle w:val="a6"/>
            <w:rFonts w:ascii="Times New Roman" w:hAnsi="Times New Roman"/>
            <w:sz w:val="24"/>
            <w:szCs w:val="24"/>
          </w:rPr>
          <w:t>www.arhdrama.ru</w:t>
        </w:r>
      </w:hyperlink>
      <w:r w:rsidRPr="0093127B">
        <w:rPr>
          <w:rFonts w:ascii="Times New Roman" w:hAnsi="Times New Roman"/>
          <w:sz w:val="24"/>
          <w:szCs w:val="24"/>
        </w:rPr>
        <w:t xml:space="preserve"> или непосредственно через систему </w:t>
      </w:r>
      <w:hyperlink r:id="rId9" w:history="1">
        <w:r w:rsidRPr="0093127B">
          <w:rPr>
            <w:rStyle w:val="a6"/>
            <w:rFonts w:ascii="Times New Roman" w:hAnsi="Times New Roman"/>
            <w:sz w:val="24"/>
            <w:szCs w:val="24"/>
          </w:rPr>
          <w:t>www.quicktickets.ru</w:t>
        </w:r>
      </w:hyperlink>
      <w:r w:rsidRPr="0093127B">
        <w:rPr>
          <w:rFonts w:ascii="Times New Roman" w:hAnsi="Times New Roman"/>
          <w:sz w:val="24"/>
          <w:szCs w:val="24"/>
        </w:rPr>
        <w:t>,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- уполномоченных юридических лиц, действующих на основании агентских договоров.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3.2. Наличие билетов на конкретные даты и спектакли (мероприятия) Зритель может уточнить в кассе Театра, по телефону (8182) 20-84-34, на официальном сайте театра www.arhdrama.ru, непосредственно в системе </w:t>
      </w:r>
      <w:hyperlink r:id="rId10" w:history="1">
        <w:r w:rsidRPr="0093127B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93127B">
          <w:rPr>
            <w:rStyle w:val="a6"/>
            <w:rFonts w:ascii="Times New Roman" w:hAnsi="Times New Roman"/>
            <w:sz w:val="24"/>
            <w:szCs w:val="24"/>
          </w:rPr>
          <w:t>.quicktickets.ru</w:t>
        </w:r>
      </w:hyperlink>
      <w:r w:rsidRPr="0093127B">
        <w:rPr>
          <w:rFonts w:ascii="Times New Roman" w:hAnsi="Times New Roman"/>
          <w:sz w:val="24"/>
          <w:szCs w:val="24"/>
        </w:rPr>
        <w:t>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3.3. При покупке билетов через кассу Театра или уполномоченных по реализации билетов </w:t>
      </w:r>
      <w:r>
        <w:rPr>
          <w:rFonts w:ascii="Times New Roman" w:hAnsi="Times New Roman"/>
          <w:sz w:val="24"/>
          <w:szCs w:val="24"/>
        </w:rPr>
        <w:t>з</w:t>
      </w:r>
      <w:r w:rsidRPr="0093127B">
        <w:rPr>
          <w:rFonts w:ascii="Times New Roman" w:hAnsi="Times New Roman"/>
          <w:sz w:val="24"/>
          <w:szCs w:val="24"/>
        </w:rPr>
        <w:t>ритель имеет право получить исчерпывающую информацию о театральной постановке, наличии льгот, правилах посещения Театра.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503412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3.4. </w:t>
      </w:r>
      <w:r w:rsidRPr="00503412">
        <w:rPr>
          <w:rFonts w:ascii="Times New Roman" w:hAnsi="Times New Roman"/>
          <w:sz w:val="24"/>
          <w:szCs w:val="24"/>
        </w:rPr>
        <w:t xml:space="preserve">Приобретая билет на спектакль (мероприятие), проводимый Театром, зритель подтверждает факт заключения с Театром договора возмездного оказания услуг в сфере культуры с исполнителем - Театром, а также принимает на себя обязательства по порядку реализации, возврата билетов, </w:t>
      </w:r>
      <w:proofErr w:type="gramStart"/>
      <w:r w:rsidRPr="00503412">
        <w:rPr>
          <w:rFonts w:ascii="Times New Roman" w:hAnsi="Times New Roman"/>
          <w:sz w:val="24"/>
          <w:szCs w:val="24"/>
        </w:rPr>
        <w:t>указанными</w:t>
      </w:r>
      <w:proofErr w:type="gramEnd"/>
      <w:r w:rsidRPr="00503412">
        <w:rPr>
          <w:rFonts w:ascii="Times New Roman" w:hAnsi="Times New Roman"/>
          <w:sz w:val="24"/>
          <w:szCs w:val="24"/>
        </w:rPr>
        <w:t xml:space="preserve"> в данном Положении. Договор возмездного оказания услуг оформляется путем выдачи покупателю БСО  и билета. </w:t>
      </w:r>
      <w:r w:rsidRPr="00503412">
        <w:rPr>
          <w:rFonts w:ascii="Times New Roman" w:hAnsi="Times New Roman"/>
          <w:color w:val="000000"/>
        </w:rPr>
        <w:t xml:space="preserve">В случае утраты, повреждения, порчи чека, дубликат БСО не </w:t>
      </w:r>
      <w:proofErr w:type="gramStart"/>
      <w:r w:rsidRPr="00503412">
        <w:rPr>
          <w:rFonts w:ascii="Times New Roman" w:hAnsi="Times New Roman"/>
          <w:color w:val="000000"/>
        </w:rPr>
        <w:t>выдается и стоимость билета  не возвращается</w:t>
      </w:r>
      <w:proofErr w:type="gramEnd"/>
      <w:r w:rsidRPr="00503412">
        <w:rPr>
          <w:rFonts w:ascii="Times New Roman" w:hAnsi="Times New Roman"/>
          <w:color w:val="000000"/>
        </w:rPr>
        <w:t>.</w:t>
      </w:r>
    </w:p>
    <w:p w:rsidR="00B11CB1" w:rsidRPr="00503412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503412" w:rsidRDefault="00B11CB1" w:rsidP="00B11CB1">
      <w:pPr>
        <w:pStyle w:val="a7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3412">
        <w:rPr>
          <w:rFonts w:ascii="Times New Roman" w:hAnsi="Times New Roman"/>
          <w:sz w:val="24"/>
          <w:szCs w:val="24"/>
        </w:rPr>
        <w:t xml:space="preserve">3.5. Для посещения театра Зритель обязан предъявить БСО  и  билет. </w:t>
      </w:r>
    </w:p>
    <w:p w:rsidR="00B11CB1" w:rsidRPr="00503412" w:rsidRDefault="00B11CB1" w:rsidP="00B11CB1">
      <w:pPr>
        <w:pStyle w:val="a7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3412">
        <w:rPr>
          <w:rFonts w:ascii="Times New Roman" w:hAnsi="Times New Roman"/>
          <w:sz w:val="24"/>
          <w:szCs w:val="24"/>
        </w:rPr>
        <w:t xml:space="preserve">Каждый взрослый и каждый ребенок независимо от возраста должен иметь отдельный БСО  и  билет,  за исключением посещения детских спектаклей (возрастное ограничение 6+) на основной сцене, на которые  могут пройти родители с ребенком до 5-ти лет без предоставления ему отдельного места. </w:t>
      </w:r>
    </w:p>
    <w:p w:rsidR="00B11CB1" w:rsidRPr="00503412" w:rsidRDefault="00B11CB1" w:rsidP="00B11CB1">
      <w:pPr>
        <w:pStyle w:val="a7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3412">
        <w:rPr>
          <w:rFonts w:ascii="Times New Roman" w:hAnsi="Times New Roman"/>
          <w:color w:val="000000"/>
          <w:sz w:val="24"/>
          <w:szCs w:val="24"/>
        </w:rPr>
        <w:t>В соответствие с требованиями Федерального закона от 29.12.2010 N 436-ФЗ «О защите детей от информации, причиняющей вред их здоровью и развитию» при приобретении билета Театр рекомендует обращать внимание на возрастные ограничения (информация указывается на афишах, БСО, театральных и электронных билетах). Ответственность за несоблюдение данного условия лежит на родителях</w:t>
      </w:r>
    </w:p>
    <w:p w:rsidR="00B11CB1" w:rsidRPr="0093127B" w:rsidRDefault="00B11CB1" w:rsidP="00B11CB1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731">
        <w:rPr>
          <w:rFonts w:ascii="Times New Roman" w:eastAsia="Times New Roman" w:hAnsi="Times New Roman"/>
          <w:sz w:val="24"/>
          <w:szCs w:val="24"/>
          <w:lang w:eastAsia="ru-RU"/>
        </w:rPr>
        <w:t xml:space="preserve">Зритель обязан  сохранять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БСО и билет</w:t>
      </w:r>
      <w:r w:rsidRPr="00E07731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конца спектакля (мероприятия) и предъявлять его по первому требованию представителям администрации театра и контролерам билетов.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3.6. Бронирование билетов начинается с момента начала продажи билетов на спектакль (мероприятие) и заканчивается за </w:t>
      </w:r>
      <w:r>
        <w:rPr>
          <w:rFonts w:ascii="Times New Roman" w:hAnsi="Times New Roman"/>
          <w:sz w:val="24"/>
          <w:szCs w:val="24"/>
        </w:rPr>
        <w:t>4</w:t>
      </w:r>
      <w:r w:rsidRPr="0093127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четыре</w:t>
      </w:r>
      <w:r w:rsidRPr="0093127B">
        <w:rPr>
          <w:rFonts w:ascii="Times New Roman" w:hAnsi="Times New Roman"/>
          <w:sz w:val="24"/>
          <w:szCs w:val="24"/>
        </w:rPr>
        <w:t>) дня до даты спектакля или мероприятия (включительно). Покупатель должен выкупить заказ не позднее 4 (четырех) дней до даты спектакля (мероприятия) включительно, на которые был сделан заказ.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3.7. В случае нарушения сроков выкупа заказа, указанных в п. 3.6. Положения, заказ </w:t>
      </w:r>
      <w:proofErr w:type="gramStart"/>
      <w:r w:rsidRPr="0093127B">
        <w:rPr>
          <w:rFonts w:ascii="Times New Roman" w:hAnsi="Times New Roman"/>
          <w:sz w:val="24"/>
          <w:szCs w:val="24"/>
        </w:rPr>
        <w:t>считается отмененным и бронированные билеты поступают</w:t>
      </w:r>
      <w:proofErr w:type="gramEnd"/>
      <w:r w:rsidRPr="0093127B">
        <w:rPr>
          <w:rFonts w:ascii="Times New Roman" w:hAnsi="Times New Roman"/>
          <w:sz w:val="24"/>
          <w:szCs w:val="24"/>
        </w:rPr>
        <w:t xml:space="preserve"> в свободную продажу.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3.8. Реализация билетов на спектакли (мероприятия) театра через кассы театра осуществляется за наличный расчет и по банковскому терминалу с использованием банковской карты.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3.9. Распечатка </w:t>
      </w:r>
      <w:r>
        <w:rPr>
          <w:rFonts w:ascii="Times New Roman" w:hAnsi="Times New Roman"/>
          <w:sz w:val="24"/>
          <w:szCs w:val="24"/>
        </w:rPr>
        <w:t xml:space="preserve">БСО и </w:t>
      </w:r>
      <w:r w:rsidRPr="0093127B">
        <w:rPr>
          <w:rFonts w:ascii="Times New Roman" w:hAnsi="Times New Roman"/>
          <w:sz w:val="24"/>
          <w:szCs w:val="24"/>
        </w:rPr>
        <w:t>билета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27B">
        <w:rPr>
          <w:rFonts w:ascii="Times New Roman" w:hAnsi="Times New Roman"/>
          <w:sz w:val="24"/>
          <w:szCs w:val="24"/>
        </w:rPr>
        <w:t xml:space="preserve"> на выбранный покупателем спектакль (мероприятие) осуществляется кассиром после получения от покупателя суммы денежных средств равной стоимости приобретаемых билетов.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3.10. Покупатель обязан, не отходя от кассы, проверить дату спектакля (мероприятия), указанную на билете</w:t>
      </w:r>
      <w:r>
        <w:rPr>
          <w:rFonts w:ascii="Times New Roman" w:hAnsi="Times New Roman"/>
          <w:sz w:val="24"/>
          <w:szCs w:val="24"/>
        </w:rPr>
        <w:t>, БСО</w:t>
      </w:r>
      <w:r w:rsidRPr="0093127B">
        <w:rPr>
          <w:rFonts w:ascii="Times New Roman" w:hAnsi="Times New Roman"/>
          <w:sz w:val="24"/>
          <w:szCs w:val="24"/>
        </w:rPr>
        <w:t>, количество приобретенных билетов, сдачу, выбранные или предложенные кассиром места</w:t>
      </w:r>
      <w:proofErr w:type="gramStart"/>
      <w:r w:rsidRPr="009312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3.11.  При приобретении билета на спектакль (мероприятие) зрителю необходимо учитывать возрастные ограничения и иные предупреждения об особенностях спектакля (мероприятия), указанные в репертуарном плане и на афишах, а также узнавать о них у кассиров билетной кассы и уполномоченных театра. При наличии таких ограничений и особенностей претензии от зрителей не принимаются.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3.12. Льготные (согласно Законодательству РФ) категории граждан обслуживаются вне очереди.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Default="00B11CB1" w:rsidP="00B11C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7B">
        <w:rPr>
          <w:rFonts w:ascii="Times New Roman" w:hAnsi="Times New Roman"/>
          <w:sz w:val="24"/>
          <w:szCs w:val="24"/>
        </w:rPr>
        <w:t xml:space="preserve">3.13. С целью расширения зоны продаж и обеспечения доступности мероприятий большему количеству зрителей, театр заключает договоры с распространителями билетов, </w:t>
      </w:r>
      <w:r w:rsidRPr="0093127B">
        <w:rPr>
          <w:rFonts w:ascii="Times New Roman" w:hAnsi="Times New Roman"/>
          <w:sz w:val="24"/>
          <w:szCs w:val="24"/>
        </w:rPr>
        <w:lastRenderedPageBreak/>
        <w:t>список и контактная информация которых публикуется на сайте театра.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Администрация Театра не несет ответственности за поддельные билеты и билеты, приобретенные у лиц, не являющихся официальными представителями Театра.</w:t>
      </w:r>
    </w:p>
    <w:p w:rsidR="00B11CB1" w:rsidRDefault="00B11CB1" w:rsidP="00B11C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3.14. На </w:t>
      </w:r>
      <w:proofErr w:type="gramStart"/>
      <w:r w:rsidRPr="0093127B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93127B">
        <w:rPr>
          <w:rFonts w:ascii="Times New Roman" w:hAnsi="Times New Roman"/>
          <w:sz w:val="24"/>
          <w:szCs w:val="24"/>
        </w:rPr>
        <w:t xml:space="preserve"> заключенных договоров распространители </w:t>
      </w:r>
      <w:r>
        <w:rPr>
          <w:rFonts w:ascii="Times New Roman" w:hAnsi="Times New Roman"/>
          <w:sz w:val="24"/>
          <w:szCs w:val="24"/>
        </w:rPr>
        <w:t xml:space="preserve">(юридические лица) </w:t>
      </w:r>
      <w:r w:rsidRPr="0093127B">
        <w:rPr>
          <w:rFonts w:ascii="Times New Roman" w:hAnsi="Times New Roman"/>
          <w:sz w:val="24"/>
          <w:szCs w:val="24"/>
        </w:rPr>
        <w:t xml:space="preserve">реализуют </w:t>
      </w:r>
      <w:r>
        <w:rPr>
          <w:rFonts w:ascii="Times New Roman" w:hAnsi="Times New Roman"/>
          <w:sz w:val="24"/>
          <w:szCs w:val="24"/>
        </w:rPr>
        <w:t xml:space="preserve">БСО и </w:t>
      </w:r>
      <w:r w:rsidRPr="0093127B">
        <w:rPr>
          <w:rFonts w:ascii="Times New Roman" w:hAnsi="Times New Roman"/>
          <w:sz w:val="24"/>
          <w:szCs w:val="24"/>
        </w:rPr>
        <w:t>билеты на спектакли (мероприятия) театра, а также при помощи собственных средств (программное обеспечение, кассы и сайты) и вправе печатать билеты на собственных бланках строгой отчетности, если это предусмотрено договором.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3.15. Официальные распространители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 xml:space="preserve"> (уполномоченные юридические лица)</w:t>
      </w:r>
      <w:r w:rsidRPr="009312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127B">
        <w:rPr>
          <w:rFonts w:ascii="Times New Roman" w:hAnsi="Times New Roman"/>
          <w:sz w:val="24"/>
          <w:szCs w:val="24"/>
        </w:rPr>
        <w:t>получают доступ к билетной информации в первый день продажи билетов и начинают</w:t>
      </w:r>
      <w:proofErr w:type="gramEnd"/>
      <w:r w:rsidRPr="0093127B">
        <w:rPr>
          <w:rFonts w:ascii="Times New Roman" w:hAnsi="Times New Roman"/>
          <w:sz w:val="24"/>
          <w:szCs w:val="24"/>
        </w:rPr>
        <w:t xml:space="preserve"> реализацию билетов в соответствии со своими правилами реализации билетов.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3.16. Реализация билетов производится по ценам, указанным на билете, при этом распространители (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уполномоченные юридические лица</w:t>
      </w:r>
      <w:r w:rsidRPr="0093127B">
        <w:rPr>
          <w:rFonts w:ascii="Times New Roman" w:hAnsi="Times New Roman"/>
          <w:sz w:val="24"/>
          <w:szCs w:val="24"/>
        </w:rPr>
        <w:t>)  вправе устанавливать дополнительные сборы за свои услуги, не входящие в стоимость билета, за которые театр ответственности не несет, если это предусмотрено условиями договора с распространителями.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 xml:space="preserve">3.17. По безналичному расчету зрители могут приобрести билеты, перейдя по ссылке на официальном сайте Театра или непосредственно на сайте </w:t>
      </w:r>
      <w:hyperlink r:id="rId11" w:history="1">
        <w:r w:rsidRPr="0093127B">
          <w:rPr>
            <w:rStyle w:val="a6"/>
            <w:rFonts w:ascii="Times New Roman" w:hAnsi="Times New Roman"/>
            <w:sz w:val="24"/>
            <w:szCs w:val="24"/>
          </w:rPr>
          <w:t>http://www.</w:t>
        </w:r>
        <w:proofErr w:type="spellStart"/>
        <w:r w:rsidRPr="0093127B">
          <w:rPr>
            <w:rStyle w:val="a6"/>
            <w:rFonts w:ascii="Times New Roman" w:hAnsi="Times New Roman"/>
            <w:sz w:val="24"/>
            <w:szCs w:val="24"/>
            <w:lang w:val="en-US"/>
          </w:rPr>
          <w:t>quicktickets</w:t>
        </w:r>
        <w:proofErr w:type="spellEnd"/>
        <w:r w:rsidRPr="0093127B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3127B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Pr="0093127B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93127B">
        <w:rPr>
          <w:rFonts w:ascii="Times New Roman" w:hAnsi="Times New Roman"/>
          <w:sz w:val="24"/>
          <w:szCs w:val="24"/>
        </w:rPr>
        <w:t xml:space="preserve"> (онлайн-продажа), а также в кассе театра. Этот способ дает возможность использовать для оплаты банковскую карту.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3.18. Электронный билет подтверждает бронирование и оплату билета на соответствующее мероприятие. Материальным носителем электронного билета является файл бланка электронного билета, который направляется на электронный адрес покупателя, указанный при оформлении заказа,</w:t>
      </w:r>
      <w:r>
        <w:rPr>
          <w:rFonts w:ascii="Times New Roman" w:hAnsi="Times New Roman"/>
          <w:sz w:val="24"/>
          <w:szCs w:val="24"/>
        </w:rPr>
        <w:t xml:space="preserve"> является бланком строгой отчетности </w:t>
      </w:r>
      <w:r w:rsidRPr="0093127B">
        <w:rPr>
          <w:rFonts w:ascii="Times New Roman" w:hAnsi="Times New Roman"/>
          <w:sz w:val="24"/>
          <w:szCs w:val="24"/>
        </w:rPr>
        <w:t>и который необходимо распечатать для посещения мероприятия. Допускается предъявление электронного билета на электронных носителях (телефон, планшет и т.д.). В случае копирования бланков электронных билетов доступ на мероприятие будет открыт только по тому билету, который был предъявлен первым.</w:t>
      </w:r>
      <w:r w:rsidRPr="000C7768">
        <w:rPr>
          <w:rFonts w:ascii="Times New Roman" w:hAnsi="Times New Roman"/>
          <w:sz w:val="24"/>
          <w:szCs w:val="24"/>
        </w:rPr>
        <w:t xml:space="preserve"> </w:t>
      </w:r>
      <w:r w:rsidRPr="0093127B">
        <w:rPr>
          <w:rFonts w:ascii="Times New Roman" w:hAnsi="Times New Roman"/>
          <w:sz w:val="24"/>
          <w:szCs w:val="24"/>
        </w:rPr>
        <w:t>При утрате или порче билета, оформленного на бланке строгой отчётности, повторная выдача билета не производится.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Pr="00847233" w:rsidRDefault="00B11CB1" w:rsidP="00B11CB1">
      <w:pPr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t>3.19. Электронный билет является бланком строгой отчетности. Покупатель может пройти на мероприятие по электронному билету путем его предъявления в распечатанном виде</w:t>
      </w:r>
      <w:r>
        <w:rPr>
          <w:rFonts w:ascii="Times New Roman" w:hAnsi="Times New Roman"/>
          <w:sz w:val="24"/>
          <w:szCs w:val="24"/>
        </w:rPr>
        <w:t xml:space="preserve">. Покупатель вправе распечатать билет </w:t>
      </w:r>
      <w:r w:rsidRPr="00CE56E3">
        <w:rPr>
          <w:rFonts w:ascii="Times New Roman" w:hAnsi="Times New Roman"/>
          <w:sz w:val="24"/>
          <w:szCs w:val="24"/>
        </w:rPr>
        <w:t xml:space="preserve">в кассе Театра по будним дням с 10.30 до 19.30 или за час до начала </w:t>
      </w:r>
      <w:r w:rsidRPr="00503412">
        <w:rPr>
          <w:rFonts w:ascii="Times New Roman" w:hAnsi="Times New Roman"/>
          <w:sz w:val="24"/>
          <w:szCs w:val="24"/>
        </w:rPr>
        <w:t>спектакля по адресу: Архангельск, Петровский парк, 1, назвав свою фамилию и дату спектакля, и предъявив распечатку электронного билета. Процедура распечатки театрального билета по электронному билету является разовой.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3.20. </w:t>
      </w:r>
      <w:r w:rsidRPr="006E4827">
        <w:rPr>
          <w:rFonts w:ascii="Times New Roman" w:hAnsi="Times New Roman"/>
          <w:bCs/>
          <w:sz w:val="24"/>
          <w:szCs w:val="24"/>
          <w:lang w:eastAsia="ru-RU"/>
        </w:rPr>
        <w:t>При приобретении билетов на спектакли юридическими лицами по групповым заявкам, с юридическим лицом оформляется договор на приобретение билетов (или оказание услуг), выставляются счет, счет-фактура и акт выполненных работ. Юридическому лицу передаются билеты на весь заказ заранее до начала спектакля.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3.21. </w:t>
      </w:r>
      <w:proofErr w:type="gramStart"/>
      <w:r w:rsidRPr="0093127B">
        <w:rPr>
          <w:rFonts w:ascii="Times New Roman" w:hAnsi="Times New Roman"/>
          <w:bCs/>
          <w:sz w:val="24"/>
          <w:szCs w:val="24"/>
          <w:lang w:eastAsia="ru-RU"/>
        </w:rPr>
        <w:t>Приобретая  билеты с использованием предусмотренных Положением льгот, зритель дает свое согласие на обработку своих персональных данных, к которым относятся: паспортные данные, номера дающих право на льготу документов и иные сведения, которые необходимы для корректного документального оформления правоотношений между Театром и зрителем в целях: продажи, возврата льготных билетов, а также на осуществление любых действий в отношении персональных данных, которые необходимы или</w:t>
      </w:r>
      <w:proofErr w:type="gramEnd"/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3127B">
        <w:rPr>
          <w:rFonts w:ascii="Times New Roman" w:hAnsi="Times New Roman"/>
          <w:bCs/>
          <w:sz w:val="24"/>
          <w:szCs w:val="24"/>
          <w:lang w:eastAsia="ru-RU"/>
        </w:rPr>
        <w:t>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 Театр гарантирует, что обработка персональных данных покупателя осуществляется в соответствии с Федеральным законом от 27.07.2006 N 152-ФЗ «О персональных данных» и иным действующим законодательством РФ о защите персональных данных.</w:t>
      </w:r>
    </w:p>
    <w:p w:rsidR="00B11CB1" w:rsidRPr="0093127B" w:rsidRDefault="00B11CB1" w:rsidP="00B11C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обработку персональных данных </w:t>
      </w:r>
      <w:proofErr w:type="gramStart"/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действует с момента акцепта оферты зрителем и действует</w:t>
      </w:r>
      <w:proofErr w:type="gramEnd"/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 xml:space="preserve"> до истечения сроков, установленных действующим законодательством Российской Федерации.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</w:pPr>
    </w:p>
    <w:p w:rsidR="00B11CB1" w:rsidRPr="0093127B" w:rsidRDefault="00B11CB1" w:rsidP="00B11CB1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rStyle w:val="a5"/>
          <w:b w:val="0"/>
          <w:bCs w:val="0"/>
        </w:rPr>
      </w:pPr>
      <w:r w:rsidRPr="0093127B">
        <w:rPr>
          <w:rStyle w:val="a5"/>
        </w:rPr>
        <w:t>Порядок обмена, возврата  и стоимости  билетов</w:t>
      </w:r>
    </w:p>
    <w:p w:rsidR="00B11CB1" w:rsidRPr="00503412" w:rsidRDefault="00B11CB1" w:rsidP="00B11CB1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1E04">
        <w:rPr>
          <w:rFonts w:ascii="Times New Roman" w:hAnsi="Times New Roman"/>
          <w:sz w:val="24"/>
          <w:szCs w:val="24"/>
        </w:rPr>
        <w:t xml:space="preserve">Зритель (покупатель билета) вправе в одностороннем порядке отказаться от исполнения договора возмездного оказания услуг и вернуть билет до оказания услуг, при условии оплаты Театру фактически понесенных им расходов, связанных с исполнением обязательств по данному договору. </w:t>
      </w:r>
      <w:r w:rsidRPr="00503412">
        <w:rPr>
          <w:rFonts w:ascii="Times New Roman" w:hAnsi="Times New Roman"/>
          <w:sz w:val="24"/>
          <w:szCs w:val="24"/>
        </w:rPr>
        <w:t>Возврат билета осуществляется зрителю только при наличии БСО. Возврат билета, купленного через распространителя</w:t>
      </w:r>
      <w:r w:rsidRPr="00503412">
        <w:rPr>
          <w:rFonts w:ascii="Times New Roman" w:eastAsia="Times New Roman" w:hAnsi="Times New Roman"/>
          <w:sz w:val="24"/>
          <w:szCs w:val="24"/>
          <w:lang w:eastAsia="ru-RU"/>
        </w:rPr>
        <w:t xml:space="preserve"> (уполномоченное юридическое лиц)</w:t>
      </w:r>
      <w:r w:rsidRPr="00503412">
        <w:rPr>
          <w:rFonts w:ascii="Times New Roman" w:hAnsi="Times New Roman"/>
          <w:sz w:val="24"/>
          <w:szCs w:val="24"/>
        </w:rPr>
        <w:t>, осуществляется зрителем самостоятельно через того же распространителя либо в кассу театра согласно утвержденным общим правилам возврата билетов только при наличии  БСО.</w:t>
      </w:r>
    </w:p>
    <w:p w:rsidR="00B11CB1" w:rsidRPr="00503412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503412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503412">
        <w:t>4.2. Выдача денежных средств за возвращенный билет  производится в кассе Театра при наличии паспорта или иного документа, удостоверяющего личность, БСО  и оригинала билета с неповрежденным контролем.</w:t>
      </w:r>
    </w:p>
    <w:p w:rsidR="00B11CB1" w:rsidRPr="0093127B" w:rsidRDefault="00B11CB1" w:rsidP="00B11CB1">
      <w:pPr>
        <w:spacing w:before="100" w:beforeAutospacing="1" w:after="100" w:afterAutospacing="1" w:line="240" w:lineRule="auto"/>
        <w:jc w:val="both"/>
      </w:pPr>
      <w:r w:rsidRPr="00503412">
        <w:rPr>
          <w:rFonts w:ascii="Times New Roman" w:hAnsi="Times New Roman"/>
        </w:rPr>
        <w:t xml:space="preserve">4.3. Согласно ст. </w:t>
      </w:r>
      <w:r w:rsidRPr="00503412">
        <w:rPr>
          <w:rFonts w:ascii="Times New Roman" w:eastAsia="Times New Roman" w:hAnsi="Times New Roman"/>
          <w:sz w:val="24"/>
          <w:szCs w:val="24"/>
          <w:lang w:eastAsia="ru-RU"/>
        </w:rPr>
        <w:t xml:space="preserve"> 52.1. </w:t>
      </w:r>
      <w:hyperlink r:id="rId12" w:tgtFrame="_blank" w:history="1">
        <w:r w:rsidRPr="00503412">
          <w:rPr>
            <w:rStyle w:val="a6"/>
            <w:rFonts w:ascii="Times New Roman" w:hAnsi="Times New Roman"/>
          </w:rPr>
          <w:t xml:space="preserve">Федерального </w:t>
        </w:r>
        <w:proofErr w:type="gramStart"/>
        <w:r w:rsidRPr="00503412">
          <w:rPr>
            <w:rStyle w:val="a6"/>
            <w:rFonts w:ascii="Times New Roman" w:hAnsi="Times New Roman"/>
          </w:rPr>
          <w:t>закон</w:t>
        </w:r>
        <w:proofErr w:type="gramEnd"/>
      </w:hyperlink>
      <w:r w:rsidRPr="00503412">
        <w:rPr>
          <w:rFonts w:ascii="Times New Roman" w:hAnsi="Times New Roman"/>
        </w:rPr>
        <w:t>а</w:t>
      </w:r>
      <w:r w:rsidRPr="00503412">
        <w:t xml:space="preserve"> </w:t>
      </w:r>
      <w:r w:rsidRPr="00985974">
        <w:rPr>
          <w:rFonts w:ascii="Times New Roman" w:hAnsi="Times New Roman"/>
        </w:rPr>
        <w:t>от 18.07.2019 N 193-ФЗ</w:t>
      </w:r>
      <w:r w:rsidRPr="0098597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0341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 оформление, реализации и возврат билетов, абонементов и экскурсионных путевок на проводимые организациями исполнительских искусств и музеями зрелищные мероприятия»  зритель имеет право вернуть билеты  в кассу театра или уполномоченным представителям театра,  </w:t>
      </w:r>
      <w:r w:rsidRPr="00985974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чем за 3 дня до начала мероприятия. </w:t>
      </w:r>
      <w:proofErr w:type="gramStart"/>
      <w:r w:rsidRPr="0098597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9859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85974">
        <w:rPr>
          <w:rFonts w:ascii="Times New Roman" w:eastAsia="Times New Roman" w:hAnsi="Times New Roman"/>
          <w:sz w:val="24"/>
          <w:szCs w:val="24"/>
          <w:lang w:eastAsia="ru-RU"/>
        </w:rPr>
        <w:t>случая</w:t>
      </w:r>
      <w:proofErr w:type="gramEnd"/>
      <w:r w:rsidRPr="00985974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возврата билетов менее чем за 3 дня, стоимость билетов не возвращается</w:t>
      </w:r>
      <w:r w:rsidRPr="00503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03412">
        <w:rPr>
          <w:rFonts w:ascii="Times New Roman" w:eastAsia="Times New Roman" w:hAnsi="Times New Roman"/>
          <w:sz w:val="24"/>
          <w:szCs w:val="24"/>
          <w:lang w:eastAsia="ru-RU"/>
        </w:rPr>
        <w:t>Возврат денежных средств менее чем за 3 дня возможен только в том случае, если причина возврата – документально подтвержденная болезнь зрителя или его родственников.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 xml:space="preserve">4.4. Возврату и обмену подлежат целые (неповрежденные) оригиналы </w:t>
      </w:r>
      <w:r>
        <w:t>БСО и билет</w:t>
      </w:r>
      <w:r w:rsidRPr="0093127B">
        <w:t>ов, приобретенные в кассе театра, а также у уполномоченных представителей (физических лиц), с неповрежденным контролем.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93127B" w:rsidRDefault="00B11CB1" w:rsidP="00B11CB1">
      <w:pPr>
        <w:pStyle w:val="a7"/>
        <w:spacing w:after="0" w:line="276" w:lineRule="auto"/>
        <w:rPr>
          <w:rFonts w:ascii="Times New Roman" w:hAnsi="Times New Roman"/>
          <w:sz w:val="24"/>
          <w:szCs w:val="24"/>
        </w:rPr>
      </w:pPr>
      <w:r w:rsidRPr="0093127B"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>5</w:t>
      </w:r>
      <w:r w:rsidRPr="0093127B">
        <w:rPr>
          <w:rFonts w:ascii="Times New Roman" w:hAnsi="Times New Roman"/>
          <w:sz w:val="24"/>
          <w:szCs w:val="24"/>
        </w:rPr>
        <w:t>. При замене спектакля или мероприятия билеты могут быть предоставлены к возврату до начала спектакля или мероприятия, с учетом требований п. 4.</w:t>
      </w:r>
      <w:r>
        <w:rPr>
          <w:rFonts w:ascii="Times New Roman" w:hAnsi="Times New Roman"/>
          <w:sz w:val="24"/>
          <w:szCs w:val="24"/>
        </w:rPr>
        <w:t>4</w:t>
      </w:r>
      <w:r w:rsidRPr="0093127B">
        <w:rPr>
          <w:rFonts w:ascii="Times New Roman" w:hAnsi="Times New Roman"/>
          <w:sz w:val="24"/>
          <w:szCs w:val="24"/>
        </w:rPr>
        <w:t xml:space="preserve"> настоящего положения. В этом случае Театр выплачивает 100% Номинальной стоимости билета.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4.</w:t>
      </w:r>
      <w:r>
        <w:t>6</w:t>
      </w:r>
      <w:r w:rsidRPr="0093127B">
        <w:t xml:space="preserve">. </w:t>
      </w:r>
      <w:proofErr w:type="gramStart"/>
      <w:r w:rsidRPr="0093127B">
        <w:t>При переносе спектакля или мероприятия билеты считаются действительными на дату переноса, но по желанию Покупателя</w:t>
      </w:r>
      <w:r>
        <w:t xml:space="preserve">, </w:t>
      </w:r>
      <w:r w:rsidRPr="0093127B">
        <w:t xml:space="preserve"> могут быть предоставлены к возврату вплоть до даты переноса спектакля или мероприятия (с учетом </w:t>
      </w:r>
      <w:r>
        <w:t>условий</w:t>
      </w:r>
      <w:r w:rsidRPr="0093127B">
        <w:t>, обозначенных в п.</w:t>
      </w:r>
      <w:r>
        <w:t xml:space="preserve"> 4.4.</w:t>
      </w:r>
      <w:proofErr w:type="gramEnd"/>
      <w:r>
        <w:t xml:space="preserve"> </w:t>
      </w:r>
      <w:proofErr w:type="gramStart"/>
      <w:r w:rsidRPr="0093127B">
        <w:t>Настоящего Положения).</w:t>
      </w:r>
      <w:proofErr w:type="gramEnd"/>
      <w:r w:rsidRPr="0093127B">
        <w:t xml:space="preserve"> В этом случае Театр выплачивает 100% Номинальной стоимости билетов.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4.</w:t>
      </w:r>
      <w:r>
        <w:t>7</w:t>
      </w:r>
      <w:r w:rsidRPr="0093127B">
        <w:t>. При отмене спектакля или мероприятия билеты принимаются к возврату в недельный срок, включая дату отмены. В этом случае Театр выплачивает 100% номинальной стоимости билетов.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4.</w:t>
      </w:r>
      <w:r>
        <w:t>8</w:t>
      </w:r>
      <w:r w:rsidRPr="0093127B">
        <w:t>. Билеты, выданные по коллективным заявкам, на безвозмездной основе, к возврату не принимаются, стоимость их не возмещается.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4.</w:t>
      </w:r>
      <w:r>
        <w:t>9</w:t>
      </w:r>
      <w:r w:rsidRPr="0093127B">
        <w:t xml:space="preserve">. Билеты, приобретенные по безналичному расчету, не подлежат возврату наличными средствами через кассу театра, их возврат производится в кассе театра только по </w:t>
      </w:r>
      <w:r w:rsidRPr="00503412">
        <w:t>безналичному расчету при наличии паспорта или иного документа, удостоверяющего личность,  кредитной карты,  с которой осуществлялось списание денежных средств,   оригинала БСО и билета с неповрежденным</w:t>
      </w:r>
      <w:r w:rsidRPr="0093127B">
        <w:t xml:space="preserve"> контролем и заявления на возврат.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.</w:t>
      </w: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93127B">
        <w:t>4.1</w:t>
      </w:r>
      <w:r>
        <w:t>0</w:t>
      </w:r>
      <w:r w:rsidRPr="0093127B">
        <w:t>. Не предоставленные к возврату в установленные сроки неиспользованные билеты возврату не подлежат, стоимость их не возмещается</w:t>
      </w:r>
      <w:r>
        <w:t xml:space="preserve">. </w:t>
      </w:r>
      <w:r w:rsidRPr="0093127B">
        <w:rPr>
          <w:shd w:val="clear" w:color="auto" w:fill="FFFFFF"/>
        </w:rPr>
        <w:t>Неиспользованный театральный билет не дает права входа на другие спектакли.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4.1</w:t>
      </w:r>
      <w:r>
        <w:t>1</w:t>
      </w:r>
      <w:r w:rsidRPr="0093127B">
        <w:t>. Возврат билетов на спектакли и мероприятия гастролирующих коллективов, проводимых на билетах Театра, осуществляется в порядке, принятом на стационаре гастролирующего коллектива, на основании соответствующих документов.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93127B">
        <w:t>4.1</w:t>
      </w:r>
      <w:r>
        <w:t>2</w:t>
      </w:r>
      <w:r w:rsidRPr="0093127B">
        <w:t xml:space="preserve">. Для возврата билетов, приобретенных электронным способом, в том случае если они не были заменены на билеты в бумажном виде, необходимо написать на сайт </w:t>
      </w:r>
      <w:r w:rsidRPr="0093127B">
        <w:rPr>
          <w:lang w:val="en-US"/>
        </w:rPr>
        <w:t>www</w:t>
      </w:r>
      <w:r w:rsidRPr="0093127B">
        <w:t>.</w:t>
      </w:r>
      <w:proofErr w:type="spellStart"/>
      <w:r w:rsidRPr="0093127B">
        <w:rPr>
          <w:lang w:val="en-US"/>
        </w:rPr>
        <w:t>quicktickets</w:t>
      </w:r>
      <w:proofErr w:type="spellEnd"/>
      <w:r w:rsidRPr="0093127B">
        <w:t>.</w:t>
      </w:r>
      <w:proofErr w:type="spellStart"/>
      <w:r w:rsidRPr="0093127B">
        <w:rPr>
          <w:lang w:val="en-US"/>
        </w:rPr>
        <w:t>ru</w:t>
      </w:r>
      <w:proofErr w:type="spellEnd"/>
      <w:r w:rsidRPr="0093127B">
        <w:t xml:space="preserve">, указав номера билетов или заказов, которые </w:t>
      </w:r>
      <w:r>
        <w:t xml:space="preserve">необходимо </w:t>
      </w:r>
      <w:r w:rsidRPr="0093127B">
        <w:t xml:space="preserve">вернуть. Деньги за билеты будут </w:t>
      </w:r>
      <w:r w:rsidRPr="00503412">
        <w:t>возвращены на банковскую карту, которая была использована при оплате данных заказов. Возврат билетов осуществляется не позднее, чем за 3 дня до спектакля. В противном случае стоимость билета не возвращается.</w:t>
      </w: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6E4827">
        <w:t>4.13. Билеты на спектакли и мероприятия, приобретенные юридическим лицом по групповой заявке, возврату через кассу не подлежат.</w:t>
      </w: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</w:pP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center"/>
        <w:rPr>
          <w:b/>
        </w:rPr>
      </w:pPr>
      <w:r w:rsidRPr="00122DB6">
        <w:rPr>
          <w:b/>
        </w:rPr>
        <w:t>5.  Продажа и возврат билетов по Пушкинской карте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122DB6">
        <w:t>5.1. Билеты, предусмотренные к продаже по Пушкинской карте, отмечены в программе специальным значком.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122DB6">
        <w:t xml:space="preserve">5.2. Зрители имеют возможность купить билеты, заведенные по Пушкинской карте,  на общих основаниях, оплатив билеты Пушкинской картой. 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122DB6">
        <w:lastRenderedPageBreak/>
        <w:t xml:space="preserve">5.2. Возврат билетов, приобретенных по Пушкинской карте, производится на общих основаниях. Денежные средства возвращаются на Пушкинскую карту. 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122DB6">
        <w:t xml:space="preserve">5.3.   Во время прохода зрителя по Пушкинской карте происходит гашение билета, как в автоматизированном режиме путем считывания штрих-кода сканером, так и в ручном режиме, путем надрыва контрольного поля. 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122DB6">
        <w:t xml:space="preserve">5.4. По факту проведения мероприятия в течение 12 часов  билетный оператор </w:t>
      </w:r>
      <w:proofErr w:type="spellStart"/>
      <w:r w:rsidRPr="00122DB6">
        <w:rPr>
          <w:lang w:val="en-US"/>
        </w:rPr>
        <w:t>Quicktickets</w:t>
      </w:r>
      <w:proofErr w:type="spellEnd"/>
      <w:r w:rsidRPr="00122DB6">
        <w:t xml:space="preserve"> передает в реестр сведений о проданных билетах </w:t>
      </w:r>
      <w:proofErr w:type="gramStart"/>
      <w:r w:rsidRPr="00122DB6">
        <w:t>информацию</w:t>
      </w:r>
      <w:proofErr w:type="gramEnd"/>
      <w:r w:rsidRPr="00122DB6">
        <w:t xml:space="preserve"> о гашении (признании недействительными) билетов.</w:t>
      </w:r>
    </w:p>
    <w:p w:rsidR="00B11CB1" w:rsidRPr="004E7BF8" w:rsidRDefault="00B11CB1" w:rsidP="00B11CB1">
      <w:pPr>
        <w:pStyle w:val="a4"/>
        <w:spacing w:before="0" w:beforeAutospacing="0" w:after="0" w:afterAutospacing="0" w:line="276" w:lineRule="auto"/>
        <w:jc w:val="both"/>
        <w:rPr>
          <w:highlight w:val="yellow"/>
        </w:rPr>
      </w:pP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center"/>
        <w:rPr>
          <w:b/>
        </w:rPr>
      </w:pPr>
      <w:r w:rsidRPr="00122DB6">
        <w:rPr>
          <w:b/>
        </w:rPr>
        <w:t>6. Подарочный сертификат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  <w:rPr>
          <w:rStyle w:val="markedcontent"/>
        </w:rPr>
      </w:pPr>
      <w:r w:rsidRPr="00122DB6">
        <w:t xml:space="preserve">6.1.  </w:t>
      </w:r>
      <w:r w:rsidRPr="00122DB6">
        <w:rPr>
          <w:rStyle w:val="markedcontent"/>
        </w:rPr>
        <w:t>Подарочный сертификат – это документ, удостоверяющий право его Покупателя получить билеты в театр драмы на сумму, равную номинальной стоимости этого сертификата, посредством его обмена на билет. Подарочный сертификат представляет собой открытку, содержащую индивидуальный номер и внесенное значение номинальной стоимости.</w:t>
      </w:r>
    </w:p>
    <w:p w:rsidR="00B11CB1" w:rsidRPr="00122DB6" w:rsidRDefault="00B11CB1" w:rsidP="00B11CB1">
      <w:pPr>
        <w:pStyle w:val="a4"/>
        <w:spacing w:before="0" w:beforeAutospacing="0" w:after="0" w:afterAutospacing="0" w:line="276" w:lineRule="auto"/>
        <w:jc w:val="both"/>
      </w:pPr>
      <w:r w:rsidRPr="00122DB6">
        <w:rPr>
          <w:rStyle w:val="markedcontent"/>
        </w:rPr>
        <w:t xml:space="preserve">6.2. </w:t>
      </w:r>
      <w:r w:rsidRPr="00122DB6">
        <w:t xml:space="preserve">Подарочный сертификат не является именным. Покупатель Подарочного сертификата имеет право подарить, либо иным образом передать Подарочный сертификат третьему лицу. Театр  не несет ответственности за то, кому </w:t>
      </w:r>
      <w:proofErr w:type="gramStart"/>
      <w:r w:rsidRPr="00122DB6">
        <w:t>и</w:t>
      </w:r>
      <w:proofErr w:type="gramEnd"/>
      <w:r w:rsidRPr="00122DB6">
        <w:t xml:space="preserve"> на каких основаниях передается Подарочный сертификат Покупателем либо третьим лицом.</w:t>
      </w:r>
    </w:p>
    <w:p w:rsidR="00B11CB1" w:rsidRPr="00122DB6" w:rsidRDefault="00B11CB1" w:rsidP="00B11CB1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22DB6">
        <w:rPr>
          <w:rStyle w:val="markedcontent"/>
          <w:rFonts w:ascii="Times New Roman" w:hAnsi="Times New Roman"/>
          <w:sz w:val="24"/>
          <w:szCs w:val="24"/>
        </w:rPr>
        <w:t xml:space="preserve">6.3.  При продаже Подарочного сертификата Покупателю выдается кассовый чек. Сертификат </w:t>
      </w:r>
      <w:proofErr w:type="gramStart"/>
      <w:r w:rsidRPr="00122DB6">
        <w:rPr>
          <w:rStyle w:val="markedcontent"/>
          <w:rFonts w:ascii="Times New Roman" w:hAnsi="Times New Roman"/>
          <w:sz w:val="24"/>
          <w:szCs w:val="24"/>
        </w:rPr>
        <w:t>активируется в момент продажи и действителен</w:t>
      </w:r>
      <w:proofErr w:type="gramEnd"/>
      <w:r w:rsidRPr="00122DB6">
        <w:rPr>
          <w:rStyle w:val="markedcontent"/>
          <w:rFonts w:ascii="Times New Roman" w:hAnsi="Times New Roman"/>
          <w:sz w:val="24"/>
          <w:szCs w:val="24"/>
        </w:rPr>
        <w:t xml:space="preserve"> в течение 1 (одного) года с момента продажи.</w:t>
      </w:r>
    </w:p>
    <w:p w:rsidR="00B11CB1" w:rsidRPr="00122DB6" w:rsidRDefault="00B11CB1" w:rsidP="00B11CB1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22DB6">
        <w:rPr>
          <w:rStyle w:val="markedcontent"/>
          <w:rFonts w:ascii="Times New Roman" w:hAnsi="Times New Roman"/>
          <w:sz w:val="24"/>
          <w:szCs w:val="24"/>
        </w:rPr>
        <w:t>6.4. Подарочный сертификат принимается к реализации Театром в соответствии с настоящим Положением. Покупатель имеет право реализовать сертификат только на спектакли и мероприятия, которые проводит Театр.</w:t>
      </w:r>
    </w:p>
    <w:p w:rsidR="00B11CB1" w:rsidRPr="00122DB6" w:rsidRDefault="00B11CB1" w:rsidP="00B11CB1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22DB6">
        <w:rPr>
          <w:rStyle w:val="markedcontent"/>
          <w:rFonts w:ascii="Times New Roman" w:hAnsi="Times New Roman"/>
          <w:sz w:val="24"/>
          <w:szCs w:val="24"/>
        </w:rPr>
        <w:t>6.5. Если Покупатель приобретает билеты  не на всю сумму сертификата, то Покупатель вправе приобрести билеты на остаток суммы в следующий раз. Если стоимость приобретаемой услуги превышает номинал сертификата, то Покупателю необходимо произвести доплату за билет на сумму, превышающую сумму сертификата.</w:t>
      </w:r>
    </w:p>
    <w:p w:rsidR="00B11CB1" w:rsidRPr="004E7BF8" w:rsidRDefault="00B11CB1" w:rsidP="00B11CB1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22DB6">
        <w:rPr>
          <w:rStyle w:val="markedcontent"/>
          <w:rFonts w:ascii="Times New Roman" w:hAnsi="Times New Roman"/>
          <w:sz w:val="24"/>
          <w:szCs w:val="24"/>
        </w:rPr>
        <w:t>5.4. В случае потери, кражи, порчи или механического повреждения, которое не позволяет идентифицировать Подарочный сертификат по индивидуальному номеру, Подарочный сертификат не восстанавливается и денежные средства, уплаченные за него, не возвращаются.</w:t>
      </w:r>
    </w:p>
    <w:p w:rsidR="00B11CB1" w:rsidRDefault="00B11CB1" w:rsidP="00B11CB1">
      <w:pPr>
        <w:pStyle w:val="a4"/>
        <w:spacing w:before="0" w:beforeAutospacing="0" w:after="0" w:afterAutospacing="0" w:line="276" w:lineRule="auto"/>
        <w:ind w:left="1080"/>
        <w:jc w:val="center"/>
        <w:outlineLvl w:val="2"/>
        <w:rPr>
          <w:b/>
        </w:rPr>
      </w:pPr>
      <w:r>
        <w:rPr>
          <w:b/>
        </w:rPr>
        <w:t xml:space="preserve">7. </w:t>
      </w:r>
      <w:r w:rsidR="00E34A8B">
        <w:rPr>
          <w:b/>
        </w:rPr>
        <w:t xml:space="preserve">Льготы </w:t>
      </w:r>
      <w:r>
        <w:rPr>
          <w:b/>
        </w:rPr>
        <w:t xml:space="preserve">на </w:t>
      </w:r>
      <w:r w:rsidR="00E34A8B">
        <w:rPr>
          <w:b/>
        </w:rPr>
        <w:t xml:space="preserve">покупку </w:t>
      </w:r>
      <w:r>
        <w:rPr>
          <w:b/>
        </w:rPr>
        <w:t>театральны</w:t>
      </w:r>
      <w:r w:rsidR="00E34A8B">
        <w:rPr>
          <w:b/>
        </w:rPr>
        <w:t>х</w:t>
      </w:r>
      <w:r>
        <w:rPr>
          <w:b/>
        </w:rPr>
        <w:t xml:space="preserve"> билет</w:t>
      </w:r>
      <w:r w:rsidR="00E34A8B">
        <w:rPr>
          <w:b/>
        </w:rPr>
        <w:t>ов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  <w:outlineLvl w:val="2"/>
        <w:rPr>
          <w:bCs/>
        </w:rPr>
      </w:pPr>
      <w:r>
        <w:rPr>
          <w:bCs/>
        </w:rPr>
        <w:t>7</w:t>
      </w:r>
      <w:r w:rsidRPr="0093127B">
        <w:rPr>
          <w:bCs/>
        </w:rPr>
        <w:t>.1.   Положение устанавливает льготы на покупку театральных билетов</w:t>
      </w:r>
      <w:r w:rsidRPr="0093127B">
        <w:t xml:space="preserve"> (предоставляется скидка на театральные билеты):</w:t>
      </w:r>
      <w:r w:rsidRPr="0093127B">
        <w:rPr>
          <w:bCs/>
        </w:rPr>
        <w:t xml:space="preserve"> на репертуарные спектакли Театра, а также на другие мероприятия (концерты, представления, творческие вечера и т.д.), кроме премьерных показов</w:t>
      </w:r>
      <w:r>
        <w:rPr>
          <w:bCs/>
        </w:rPr>
        <w:t xml:space="preserve"> </w:t>
      </w:r>
      <w:r w:rsidRPr="00122DB6">
        <w:rPr>
          <w:bCs/>
        </w:rPr>
        <w:t>и коммерческих проектов,</w:t>
      </w:r>
      <w:r w:rsidRPr="0093127B">
        <w:rPr>
          <w:bCs/>
        </w:rPr>
        <w:t xml:space="preserve"> проводимы</w:t>
      </w:r>
      <w:r>
        <w:rPr>
          <w:bCs/>
        </w:rPr>
        <w:t>х</w:t>
      </w:r>
      <w:r w:rsidRPr="0093127B">
        <w:rPr>
          <w:bCs/>
        </w:rPr>
        <w:t xml:space="preserve"> Театром исключительно на сценах Театра по адресу: г. Архангельск, Петровский парк, 1. Положение не распространяется на мероприятия Театра, исполняемые на других сценических площадках, а также на спектакли и иные мероприятия, организуемые на сценах Театра другими театрами, другими юридическими лицами.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.2. Реализация билетов по льготным ценам осуществляется исключительно в кассе Театра по адресу: Архангельск, Петровский парк, 1. (время работы кассы: с 1</w:t>
      </w:r>
      <w:r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0 до 19.30, ежедневно без выходных дней </w:t>
      </w:r>
      <w:proofErr w:type="gramStart"/>
      <w:r w:rsidRPr="0093127B">
        <w:rPr>
          <w:rFonts w:ascii="Times New Roman" w:hAnsi="Times New Roman"/>
          <w:bCs/>
          <w:sz w:val="24"/>
          <w:szCs w:val="24"/>
          <w:lang w:eastAsia="ru-RU"/>
        </w:rPr>
        <w:t>и</w:t>
      </w:r>
      <w:proofErr w:type="gramEnd"/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 без перерыва на обед). Предусмотренные Положением льготы не предоставляются при продаже театральных билетов через официальный сайт Театра в сети Интернет, через уполномоченные и специализированные организации.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34A8B" w:rsidRPr="000D55C1" w:rsidRDefault="00B11CB1" w:rsidP="00E34A8B">
      <w:pPr>
        <w:spacing w:after="0"/>
        <w:jc w:val="both"/>
        <w:rPr>
          <w:rStyle w:val="a5"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.3. </w:t>
      </w:r>
      <w:proofErr w:type="gramStart"/>
      <w:r w:rsidRPr="00E34A8B">
        <w:rPr>
          <w:rFonts w:ascii="Times New Roman" w:hAnsi="Times New Roman"/>
          <w:bCs/>
          <w:sz w:val="24"/>
          <w:szCs w:val="24"/>
          <w:lang w:eastAsia="ru-RU"/>
        </w:rPr>
        <w:t>Реализация билетов по льготным ценам осуществляется из числа имеющи</w:t>
      </w:r>
      <w:r w:rsidR="00E34A8B" w:rsidRPr="00E34A8B">
        <w:rPr>
          <w:rFonts w:ascii="Times New Roman" w:hAnsi="Times New Roman"/>
          <w:bCs/>
          <w:sz w:val="24"/>
          <w:szCs w:val="24"/>
          <w:lang w:eastAsia="ru-RU"/>
        </w:rPr>
        <w:t xml:space="preserve">хся в свободной продаже билетов в соответствии с </w:t>
      </w:r>
      <w:r w:rsidR="00E34A8B" w:rsidRPr="00E34A8B">
        <w:rPr>
          <w:rFonts w:ascii="XO Tahion" w:hAnsi="XO Tahion"/>
          <w:color w:val="000000"/>
          <w:sz w:val="24"/>
          <w:szCs w:val="24"/>
        </w:rPr>
        <w:t>Постановлением Правительства Архангельской области  от 06.12.2017 N 506-пп "Об утверждении Порядка льготного посещения государственных театров Архангельской области для отдельных категорий граждан и перечня государственных театров Архангельской области, предоставляющих льготы при посещении государственных театров Архангельской области отдельным категориям граждан</w:t>
      </w:r>
      <w:r w:rsidR="00E34A8B">
        <w:rPr>
          <w:rFonts w:ascii="XO Tahion" w:hAnsi="XO Tahion"/>
          <w:color w:val="000000"/>
          <w:sz w:val="24"/>
          <w:szCs w:val="24"/>
        </w:rPr>
        <w:t>».</w:t>
      </w:r>
      <w:proofErr w:type="gramEnd"/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.4.   Театр оставляет за собой право изменять величину льготы и условия ее предоставления по своему усмотрению, если иное прямо не предусмотрено законодательством Российской Федерации.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.5.   Установленные настоящим Положением льготы действительны до выхода изменений к Положению или до изменения соответствующей законодательной базы.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.6.   Категории зрителей, которым в соответствии с Положением предоставляется возможность приобрести театральные билеты со скидкой, отражены в приложении №1, которое является неотъемлемой частью Положения.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.7.   Любое физическое лицо, имеющее право льготного посещения Театра в соответствии с приложением № 1 к Положению, обязано предъявить билетному кассиру (или администратору) документы, подтверждающие право на льготу.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.8. Билетный кассир при продаже льготного билета проставляет на выдаваемом зрителю театральном билете номер документа, подтверждающего право на льготу, фамилию и инициалы имеющего право на льготу зрителя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.9. Приобретая льготный билет в соответствии с Положением, зритель уведомлен о том, что вход в зрительный зал по льготному билету, возможен только при предоставлении документа, указанного кассиром на билете при его продаже (п.</w:t>
      </w:r>
      <w:r w:rsidR="00FC3279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.8 Положения). 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отказа предъявить контролеру документ, удостоверяющий право на льготу и при установлении несоответствия данных, внесенных в билет данным предъявленного документа, а также при выявлении факта передачи купленных в соответствии с п. </w:t>
      </w:r>
      <w:r w:rsidR="00FC3279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93127B">
        <w:rPr>
          <w:rFonts w:ascii="Times New Roman" w:hAnsi="Times New Roman"/>
          <w:sz w:val="24"/>
          <w:szCs w:val="24"/>
          <w:shd w:val="clear" w:color="auto" w:fill="FFFFFF"/>
        </w:rPr>
        <w:t xml:space="preserve"> Положения билета   другим лицам, администрация Театра </w:t>
      </w:r>
      <w:r w:rsidR="00FC3279">
        <w:rPr>
          <w:rFonts w:ascii="Times New Roman" w:hAnsi="Times New Roman"/>
          <w:sz w:val="24"/>
          <w:szCs w:val="24"/>
          <w:shd w:val="clear" w:color="auto" w:fill="FFFFFF"/>
        </w:rPr>
        <w:t xml:space="preserve">имеет право </w:t>
      </w:r>
      <w:r w:rsidRPr="0093127B">
        <w:rPr>
          <w:rFonts w:ascii="Times New Roman" w:hAnsi="Times New Roman"/>
          <w:sz w:val="24"/>
          <w:szCs w:val="24"/>
          <w:shd w:val="clear" w:color="auto" w:fill="FFFFFF"/>
        </w:rPr>
        <w:t>не допускат</w:t>
      </w:r>
      <w:r w:rsidR="00FC3279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93127B">
        <w:rPr>
          <w:rFonts w:ascii="Times New Roman" w:hAnsi="Times New Roman"/>
          <w:sz w:val="24"/>
          <w:szCs w:val="24"/>
          <w:shd w:val="clear" w:color="auto" w:fill="FFFFFF"/>
        </w:rPr>
        <w:t xml:space="preserve"> таких зрителей на спектакль.</w:t>
      </w:r>
      <w:r w:rsidRPr="00931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.10.   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зритель относится одновременно к нескольким льготным </w:t>
      </w:r>
      <w:r w:rsidRPr="0093127B">
        <w:rPr>
          <w:rFonts w:ascii="Times New Roman" w:hAnsi="Times New Roman"/>
          <w:sz w:val="24"/>
          <w:szCs w:val="24"/>
        </w:rPr>
        <w:t xml:space="preserve"> 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категориям,</w:t>
      </w:r>
      <w:r w:rsidRPr="0093127B">
        <w:rPr>
          <w:rFonts w:ascii="Times New Roman" w:hAnsi="Times New Roman"/>
          <w:sz w:val="24"/>
          <w:szCs w:val="24"/>
        </w:rPr>
        <w:t xml:space="preserve"> 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льгота должна предоставляться по одному из оснований по выбору гражданина или</w:t>
      </w:r>
      <w:r w:rsidRPr="0093127B">
        <w:rPr>
          <w:rFonts w:ascii="Times New Roman" w:hAnsi="Times New Roman"/>
          <w:sz w:val="24"/>
          <w:szCs w:val="24"/>
        </w:rPr>
        <w:t xml:space="preserve"> </w:t>
      </w:r>
      <w:r w:rsidRPr="0093127B">
        <w:rPr>
          <w:rFonts w:ascii="Times New Roman" w:eastAsia="Times New Roman" w:hAnsi="Times New Roman"/>
          <w:sz w:val="24"/>
          <w:szCs w:val="24"/>
          <w:lang w:eastAsia="ru-RU"/>
        </w:rPr>
        <w:t>сопровождающего его лица</w:t>
      </w:r>
      <w:r w:rsidRPr="0093127B">
        <w:rPr>
          <w:rFonts w:ascii="Times New Roman" w:hAnsi="Times New Roman"/>
          <w:sz w:val="24"/>
          <w:szCs w:val="24"/>
        </w:rPr>
        <w:t>.</w:t>
      </w:r>
    </w:p>
    <w:p w:rsidR="00B11CB1" w:rsidRPr="0093127B" w:rsidRDefault="00B11CB1" w:rsidP="00B11CB1">
      <w:pPr>
        <w:spacing w:after="0"/>
        <w:ind w:firstLine="708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93127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 целью </w:t>
      </w:r>
      <w:proofErr w:type="gramStart"/>
      <w:r w:rsidRPr="0093127B">
        <w:rPr>
          <w:rFonts w:ascii="Times New Roman" w:hAnsi="Times New Roman"/>
          <w:sz w:val="24"/>
          <w:szCs w:val="24"/>
          <w:shd w:val="clear" w:color="auto" w:fill="FFFFFF"/>
        </w:rPr>
        <w:t>предоставления возможности посещения спектаклей  Театра</w:t>
      </w:r>
      <w:proofErr w:type="gramEnd"/>
      <w:r w:rsidRPr="0093127B">
        <w:rPr>
          <w:rFonts w:ascii="Times New Roman" w:hAnsi="Times New Roman"/>
          <w:sz w:val="24"/>
          <w:szCs w:val="24"/>
          <w:shd w:val="clear" w:color="auto" w:fill="FFFFFF"/>
        </w:rPr>
        <w:t xml:space="preserve">  гражданами Российской Федерации из числа малообеспеченных и социально незащищенных групп населения, билеты с низкой ценовой категорией реализуются Театром по специальной программе: продажа билетов осуществляется через организации г. Архангельска, обеспечивающие социальную поддержку населения, в том числе гражданам, указанным в приложении № 1, в следующем порядке:</w:t>
      </w:r>
      <w:r w:rsidRPr="00931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</w:p>
    <w:p w:rsidR="00B11CB1" w:rsidRPr="0093127B" w:rsidRDefault="00B11CB1" w:rsidP="00B11CB1">
      <w:pPr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93127B">
        <w:rPr>
          <w:rFonts w:ascii="Times New Roman" w:hAnsi="Times New Roman"/>
          <w:sz w:val="24"/>
          <w:szCs w:val="24"/>
          <w:shd w:val="clear" w:color="auto" w:fill="FFFFFF"/>
        </w:rPr>
        <w:t>• Организации, обеспечивающие поддержку социально незащищённых и малообеспеченных групп граждан, направляют в Театр запрос – заявку  на официальном бланке за подписью руководителя организации с указанием юридических и финансовых реквизитов, ответственного лица, количества билетов и месяца, на спектакли в котором запрашиваются билеты.</w:t>
      </w:r>
      <w:r w:rsidRPr="00931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B11CB1" w:rsidRPr="0093127B" w:rsidRDefault="00B11CB1" w:rsidP="00B11CB1">
      <w:pPr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93127B">
        <w:rPr>
          <w:rFonts w:ascii="Times New Roman" w:hAnsi="Times New Roman"/>
          <w:sz w:val="24"/>
          <w:szCs w:val="24"/>
          <w:shd w:val="clear" w:color="auto" w:fill="FFFFFF"/>
        </w:rPr>
        <w:t>• Ответственное должностное лицо, назначенное Т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93127B">
        <w:rPr>
          <w:rFonts w:ascii="Times New Roman" w:hAnsi="Times New Roman"/>
          <w:sz w:val="24"/>
          <w:szCs w:val="24"/>
          <w:shd w:val="clear" w:color="auto" w:fill="FFFFFF"/>
        </w:rPr>
        <w:t>атром, распределяет билеты по количеству и качеству в зависимости от общего количества поступивших на рассмотрение заявок. В зависимости от количества поступивших запросов заявка может быть удовлетворена полностью, частично, отклонена или перенесена на другой период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11CB1" w:rsidRPr="0093127B" w:rsidRDefault="00B11CB1" w:rsidP="00B11CB1">
      <w:pPr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93127B">
        <w:rPr>
          <w:rFonts w:ascii="Times New Roman" w:hAnsi="Times New Roman"/>
          <w:sz w:val="24"/>
          <w:szCs w:val="24"/>
          <w:shd w:val="clear" w:color="auto" w:fill="FFFFFF"/>
        </w:rPr>
        <w:t xml:space="preserve">• Организации, приобретающие билеты в Театре по данной программе, распространяют их, учитывая следующие правила: билеты распечатываются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БСО и билетах</w:t>
      </w:r>
      <w:r w:rsidRPr="0093127B">
        <w:rPr>
          <w:rFonts w:ascii="Times New Roman" w:hAnsi="Times New Roman"/>
          <w:sz w:val="24"/>
          <w:szCs w:val="24"/>
          <w:shd w:val="clear" w:color="auto" w:fill="FFFFFF"/>
        </w:rPr>
        <w:t>, в котором указывается наименование социальной организации с отметкой покупки билета по социальному удостоверению, при этом гражданин, имеющий основания для такой покупки, имеет право купить дополнительно дополнительный билет для одного сопровождающего лица.</w:t>
      </w:r>
      <w:r w:rsidRPr="0093127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  <w:outlineLvl w:val="2"/>
      </w:pPr>
      <w:r>
        <w:t>7</w:t>
      </w:r>
      <w:r w:rsidRPr="0093127B">
        <w:t>.11 .   Основания для отказа в предоставлении льгот скидки:</w:t>
      </w: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  <w:outlineLvl w:val="2"/>
      </w:pPr>
      <w:r>
        <w:t>- з</w:t>
      </w:r>
      <w:r w:rsidRPr="0093127B">
        <w:t>ритель не относится к категориям, имеющим право на льготы;</w:t>
      </w:r>
    </w:p>
    <w:p w:rsidR="00B11CB1" w:rsidRDefault="00B11CB1" w:rsidP="00B11CB1">
      <w:pPr>
        <w:pStyle w:val="a4"/>
        <w:spacing w:before="0" w:beforeAutospacing="0" w:after="0" w:afterAutospacing="0" w:line="276" w:lineRule="auto"/>
        <w:jc w:val="both"/>
        <w:outlineLvl w:val="2"/>
      </w:pPr>
      <w:r>
        <w:t>- в</w:t>
      </w:r>
      <w:r w:rsidRPr="0093127B">
        <w:t xml:space="preserve"> указанный день спектакль (мероприятие) отсутствует в репертуаре или отменен;</w:t>
      </w: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  <w:outlineLvl w:val="2"/>
      </w:pPr>
      <w:r>
        <w:t>- в</w:t>
      </w:r>
      <w:r w:rsidRPr="0093127B">
        <w:t>се билеты на спектакль (мероприятие) проданы предварительно;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Pr="0093127B">
        <w:rPr>
          <w:rFonts w:ascii="Times New Roman" w:hAnsi="Times New Roman"/>
          <w:sz w:val="24"/>
          <w:szCs w:val="24"/>
        </w:rPr>
        <w:t xml:space="preserve">.12. 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Любое юридическое лицо имеет право обратиться к руководству Театра с просьбой о выделении льготных билетов на спектакли текущего репертуара.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.13.   Обращение составляется на фирменном бланке организации в свободной форме, однако в его содержании необходимо отразить следующую информацию: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а) количество предполагаемых льготных билетов и основание для льготы (с указанием номера и наименования документа, подтверждающего данное право);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б) дату предполагаемого посещения и название спектакля;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в) ФИО куратора предполагаемой группы зрителей;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г) контактную информацию.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 xml:space="preserve">.14.   В разумные сроки заведующий кассой </w:t>
      </w:r>
      <w:r>
        <w:rPr>
          <w:rFonts w:ascii="Times New Roman" w:hAnsi="Times New Roman"/>
          <w:bCs/>
          <w:sz w:val="24"/>
          <w:szCs w:val="24"/>
          <w:lang w:eastAsia="ru-RU"/>
        </w:rPr>
        <w:t>Т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еатра устно информирует юридическое лицо о результатах рассмотрения обращения по контактам, оставленным в письме.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.15.   Театр оставляет за собой право отказать в коллективной заявке при отсутствии достаточного количества свободных мест на указанный спектакль или предложить посетить другой спектакль из текущего репертуара Театра, или предложить сократить предполагаемое количество зрителей.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7</w:t>
      </w:r>
      <w:r w:rsidRPr="0093127B">
        <w:rPr>
          <w:rFonts w:ascii="Times New Roman" w:hAnsi="Times New Roman"/>
          <w:bCs/>
          <w:sz w:val="24"/>
          <w:szCs w:val="24"/>
          <w:lang w:eastAsia="ru-RU"/>
        </w:rPr>
        <w:t>.16.   Театр оставляет за собой право отказать юридическому лицу без объяснения причин, если в его заявке отсутствуют льготные категории физических лиц, определенные настоящим Положением и действующим законодательством Российской Федерации.</w:t>
      </w:r>
    </w:p>
    <w:p w:rsidR="00B11CB1" w:rsidRPr="0093127B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11CB1" w:rsidRPr="0093127B" w:rsidRDefault="00B11CB1" w:rsidP="00B11CB1">
      <w:pPr>
        <w:pStyle w:val="a4"/>
        <w:spacing w:before="0" w:beforeAutospacing="0" w:after="0" w:afterAutospacing="0" w:line="276" w:lineRule="auto"/>
        <w:jc w:val="both"/>
        <w:outlineLvl w:val="2"/>
        <w:rPr>
          <w:bCs/>
        </w:rPr>
      </w:pPr>
      <w:r>
        <w:rPr>
          <w:bCs/>
        </w:rPr>
        <w:t>7.17.</w:t>
      </w:r>
      <w:r w:rsidRPr="0093127B">
        <w:rPr>
          <w:bCs/>
        </w:rPr>
        <w:t xml:space="preserve"> Театр вправе устанавливать дополнительные скидки  во время проведения различных маркетинговых акций. Такие скидки </w:t>
      </w:r>
      <w:proofErr w:type="gramStart"/>
      <w:r w:rsidRPr="0093127B">
        <w:rPr>
          <w:bCs/>
        </w:rPr>
        <w:t>определяются и оформляются</w:t>
      </w:r>
      <w:proofErr w:type="gramEnd"/>
      <w:r w:rsidRPr="0093127B">
        <w:rPr>
          <w:bCs/>
        </w:rPr>
        <w:t xml:space="preserve"> отдельным приказом директора театра.</w:t>
      </w:r>
    </w:p>
    <w:p w:rsidR="00B11CB1" w:rsidRDefault="00B11CB1" w:rsidP="00B11CB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127B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B11CB1" w:rsidRDefault="00B11CB1" w:rsidP="00B11CB1">
      <w:p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:rsidR="00B11CB1" w:rsidRDefault="00B11CB1" w:rsidP="00B11C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D55C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№1 </w:t>
      </w:r>
    </w:p>
    <w:p w:rsidR="00BB39DC" w:rsidRDefault="00B11CB1" w:rsidP="00B11CB1">
      <w:pPr>
        <w:spacing w:after="0" w:line="240" w:lineRule="auto"/>
        <w:jc w:val="center"/>
        <w:rPr>
          <w:rStyle w:val="a5"/>
          <w:rFonts w:ascii="Times New Roman" w:hAnsi="Times New Roman"/>
        </w:rPr>
      </w:pPr>
      <w:r w:rsidRPr="000D55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  Положению  о  порядке  реализации   и возврате театральных билетов в  </w:t>
      </w:r>
      <w:r w:rsidRPr="000D55C1">
        <w:rPr>
          <w:rStyle w:val="a5"/>
          <w:rFonts w:ascii="Times New Roman" w:hAnsi="Times New Roman"/>
        </w:rPr>
        <w:t xml:space="preserve"> государственном бюджетном учреждении культуры Архангельской области</w:t>
      </w:r>
    </w:p>
    <w:p w:rsidR="00B11CB1" w:rsidRDefault="00B11CB1" w:rsidP="00B11CB1">
      <w:pPr>
        <w:spacing w:after="0" w:line="240" w:lineRule="auto"/>
        <w:jc w:val="center"/>
        <w:rPr>
          <w:rStyle w:val="a5"/>
          <w:rFonts w:ascii="Times New Roman" w:hAnsi="Times New Roman"/>
        </w:rPr>
      </w:pPr>
      <w:r w:rsidRPr="000D55C1">
        <w:rPr>
          <w:rStyle w:val="a5"/>
          <w:rFonts w:ascii="Times New Roman" w:hAnsi="Times New Roman"/>
        </w:rPr>
        <w:t xml:space="preserve"> «Архангельский театр драмы имени М.В. Ломоносова»</w:t>
      </w:r>
      <w:r>
        <w:rPr>
          <w:rStyle w:val="a5"/>
          <w:rFonts w:ascii="Times New Roman" w:hAnsi="Times New Roman"/>
        </w:rPr>
        <w:t xml:space="preserve"> </w:t>
      </w:r>
    </w:p>
    <w:p w:rsidR="00B11CB1" w:rsidRPr="000D55C1" w:rsidRDefault="00B11CB1" w:rsidP="00B11CB1">
      <w:pPr>
        <w:spacing w:after="0" w:line="240" w:lineRule="auto"/>
        <w:jc w:val="center"/>
        <w:rPr>
          <w:rStyle w:val="a5"/>
          <w:rFonts w:ascii="Times New Roman" w:hAnsi="Times New Roman"/>
        </w:rPr>
      </w:pPr>
      <w:r w:rsidRPr="00BB39DC">
        <w:rPr>
          <w:rStyle w:val="a5"/>
          <w:rFonts w:ascii="Times New Roman" w:hAnsi="Times New Roman"/>
          <w:b w:val="0"/>
        </w:rPr>
        <w:t xml:space="preserve">согласно </w:t>
      </w:r>
      <w:r>
        <w:rPr>
          <w:rFonts w:ascii="XO Tahion" w:hAnsi="XO Tahion"/>
          <w:color w:val="000000"/>
          <w:sz w:val="21"/>
          <w:szCs w:val="21"/>
        </w:rPr>
        <w:t>Постановлени</w:t>
      </w:r>
      <w:r w:rsidR="00BB39DC">
        <w:rPr>
          <w:rFonts w:ascii="XO Tahion" w:hAnsi="XO Tahion"/>
          <w:color w:val="000000"/>
          <w:sz w:val="21"/>
          <w:szCs w:val="21"/>
        </w:rPr>
        <w:t>ю</w:t>
      </w:r>
      <w:r>
        <w:rPr>
          <w:rFonts w:ascii="XO Tahion" w:hAnsi="XO Tahion"/>
          <w:color w:val="000000"/>
          <w:sz w:val="21"/>
          <w:szCs w:val="21"/>
        </w:rPr>
        <w:t xml:space="preserve"> Правительства Архангельской области </w:t>
      </w:r>
      <w:r>
        <w:rPr>
          <w:rFonts w:ascii="XO Tahion" w:hAnsi="XO Tahion"/>
          <w:color w:val="000000"/>
          <w:sz w:val="21"/>
          <w:szCs w:val="21"/>
        </w:rPr>
        <w:br/>
        <w:t>от 06.12.2017 N 506-пп "Об утверждении Порядка льготного посещения государственных театров Архангельской области для отдельных категорий граждан и перечня государственных театров Архангельской области, предоставляющих льготы при посещении государственных театров Архангельской области отдельным категориям граждан</w:t>
      </w:r>
    </w:p>
    <w:p w:rsidR="00B11CB1" w:rsidRPr="0093127B" w:rsidRDefault="00B11CB1" w:rsidP="00B11CB1">
      <w:pPr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2693"/>
        <w:gridCol w:w="2268"/>
        <w:gridCol w:w="992"/>
      </w:tblGrid>
      <w:tr w:rsidR="00BB39DC" w:rsidRPr="00BB39DC" w:rsidTr="00BB39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C" w:rsidRPr="00BB39DC" w:rsidRDefault="00BB39DC" w:rsidP="003C407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9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 зрителей, имеющих право на приобретение льготных билетов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9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Документы, подтверждающие право на льготу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9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 предоставления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BB39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9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Размер льготы</w:t>
            </w:r>
          </w:p>
        </w:tc>
      </w:tr>
      <w:tr w:rsidR="00BB39DC" w:rsidRPr="00BB39DC" w:rsidTr="00BB39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C" w:rsidRPr="00BB39DC" w:rsidRDefault="00BB39DC" w:rsidP="00BB39D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B39DC">
              <w:rPr>
                <w:rFonts w:ascii="Times New Roman" w:hAnsi="Times New Roman"/>
                <w:color w:val="000000"/>
                <w:sz w:val="21"/>
                <w:szCs w:val="21"/>
              </w:rPr>
              <w:t>Военнослужащие, проходящие военную службу по призыву на территории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C" w:rsidRPr="00BB39DC" w:rsidRDefault="00BB39DC" w:rsidP="003C4079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B39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BB39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39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10%</w:t>
            </w:r>
          </w:p>
        </w:tc>
      </w:tr>
      <w:tr w:rsidR="00BB39DC" w:rsidRPr="00BB39DC" w:rsidTr="00BB39DC">
        <w:trPr>
          <w:trHeight w:val="83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9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Инвалиды, </w:t>
            </w:r>
            <w:r w:rsidRPr="00BB39DC">
              <w:rPr>
                <w:rFonts w:ascii="Times New Roman" w:hAnsi="Times New Roman"/>
                <w:color w:val="000000"/>
                <w:sz w:val="21"/>
                <w:szCs w:val="21"/>
              </w:rPr>
              <w:t>проживающие на территории Архангельской области</w:t>
            </w:r>
            <w:r w:rsidRPr="00BB39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BB39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9DC">
              <w:rPr>
                <w:rFonts w:ascii="Times New Roman" w:hAnsi="Times New Roman"/>
                <w:bCs/>
                <w:sz w:val="20"/>
                <w:szCs w:val="20"/>
              </w:rPr>
              <w:t>Справка, подтверждающая факт установления инвалидности</w:t>
            </w:r>
            <w:r w:rsidRPr="00BB39DC">
              <w:rPr>
                <w:rFonts w:ascii="Times New Roman" w:hAnsi="Times New Roman"/>
                <w:sz w:val="20"/>
                <w:szCs w:val="20"/>
              </w:rPr>
              <w:t>, выдаваемая федеральными государственными учреждениями МСЭ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9DC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  <w:tr w:rsidR="00BB39DC" w:rsidRPr="00BB39DC" w:rsidTr="00BB39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B39DC">
              <w:rPr>
                <w:rFonts w:ascii="Times New Roman" w:hAnsi="Times New Roman"/>
              </w:rPr>
              <w:t>Дети дошкольного возраста, проживающие на территории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C" w:rsidRPr="00BB39DC" w:rsidRDefault="00BB39DC" w:rsidP="003C40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B39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D95821" w:rsidRDefault="00BB39DC" w:rsidP="003C40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958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</w:t>
            </w:r>
            <w:r w:rsidR="00D95821" w:rsidRPr="00D958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коллективной заявке от 10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39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10%</w:t>
            </w:r>
          </w:p>
        </w:tc>
      </w:tr>
      <w:tr w:rsidR="00BB39DC" w:rsidRPr="00BB39DC" w:rsidTr="00BB39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D958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B39DC">
              <w:rPr>
                <w:rFonts w:ascii="Times New Roman" w:hAnsi="Times New Roman"/>
                <w:color w:val="000000"/>
                <w:sz w:val="21"/>
                <w:szCs w:val="21"/>
              </w:rPr>
              <w:t>Обучающиеся образовательных организаций, проживающие на территории Архангельской области общее образование по очной форме обучения в образовательных организациях, расположенных на территории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C" w:rsidRPr="00BB39DC" w:rsidRDefault="00BB39DC" w:rsidP="00D9582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Свидетельство о рождении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D95821" w:rsidRDefault="00D95821" w:rsidP="003C40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958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 коллективной заявке от 10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D95821" w:rsidP="00D958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B39DC" w:rsidRPr="00BB39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0%</w:t>
            </w:r>
          </w:p>
        </w:tc>
      </w:tr>
      <w:tr w:rsidR="00BB39DC" w:rsidRPr="00BB39DC" w:rsidTr="00BB39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D95821" w:rsidP="003C407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B39DC">
              <w:rPr>
                <w:rFonts w:ascii="Times New Roman" w:hAnsi="Times New Roman"/>
                <w:color w:val="000000"/>
                <w:sz w:val="21"/>
                <w:szCs w:val="21"/>
              </w:rPr>
              <w:t>Обучающиеся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получающие </w:t>
            </w:r>
            <w:r w:rsidRPr="00BB39DC">
              <w:rPr>
                <w:rFonts w:ascii="Times New Roman" w:hAnsi="Times New Roman"/>
                <w:color w:val="000000"/>
                <w:sz w:val="21"/>
                <w:szCs w:val="21"/>
              </w:rPr>
              <w:t>среднее профессиональное или высшее образование по очной форме обучения в образовательных организациях, расположенных на территории Архангельской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DC" w:rsidRDefault="00D95821" w:rsidP="00BB39D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Pr="00BB39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туденческий билет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BB39DC" w:rsidP="003C40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C" w:rsidRPr="00BB39DC" w:rsidRDefault="00D95821" w:rsidP="003C40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20%</w:t>
            </w:r>
          </w:p>
        </w:tc>
      </w:tr>
    </w:tbl>
    <w:p w:rsidR="00B11CB1" w:rsidRDefault="00B11CB1" w:rsidP="00B11CB1">
      <w:pPr>
        <w:pStyle w:val="a4"/>
        <w:spacing w:before="0" w:beforeAutospacing="0" w:after="0" w:afterAutospacing="0"/>
        <w:jc w:val="both"/>
        <w:outlineLvl w:val="2"/>
        <w:rPr>
          <w:rFonts w:eastAsia="Calibri"/>
          <w:bCs/>
        </w:rPr>
      </w:pPr>
    </w:p>
    <w:p w:rsidR="00B11CB1" w:rsidRDefault="00B11CB1" w:rsidP="00B11CB1">
      <w:pPr>
        <w:pStyle w:val="a4"/>
        <w:spacing w:before="0" w:beforeAutospacing="0" w:after="0" w:afterAutospacing="0"/>
        <w:jc w:val="center"/>
        <w:outlineLvl w:val="2"/>
      </w:pPr>
    </w:p>
    <w:sectPr w:rsidR="00B1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ah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36A3"/>
    <w:multiLevelType w:val="multilevel"/>
    <w:tmpl w:val="A414FB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C8170E"/>
    <w:multiLevelType w:val="hybridMultilevel"/>
    <w:tmpl w:val="9C1E9352"/>
    <w:lvl w:ilvl="0" w:tplc="DBD0770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B4753D"/>
    <w:multiLevelType w:val="hybridMultilevel"/>
    <w:tmpl w:val="0E3EAE0E"/>
    <w:lvl w:ilvl="0" w:tplc="5FF4B2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24A53"/>
    <w:multiLevelType w:val="multilevel"/>
    <w:tmpl w:val="8D0C6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B1"/>
    <w:rsid w:val="009727AE"/>
    <w:rsid w:val="00B11CB1"/>
    <w:rsid w:val="00B207CB"/>
    <w:rsid w:val="00BB39DC"/>
    <w:rsid w:val="00D95821"/>
    <w:rsid w:val="00E34A8B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C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B11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11CB1"/>
    <w:rPr>
      <w:b/>
      <w:bCs/>
    </w:rPr>
  </w:style>
  <w:style w:type="character" w:styleId="a6">
    <w:name w:val="Hyperlink"/>
    <w:uiPriority w:val="99"/>
    <w:unhideWhenUsed/>
    <w:rsid w:val="00B11CB1"/>
    <w:rPr>
      <w:color w:val="0000FF"/>
      <w:u w:val="single"/>
    </w:rPr>
  </w:style>
  <w:style w:type="paragraph" w:customStyle="1" w:styleId="1">
    <w:name w:val="Абзац списка1"/>
    <w:basedOn w:val="a"/>
    <w:rsid w:val="00B11CB1"/>
    <w:pPr>
      <w:spacing w:line="240" w:lineRule="auto"/>
      <w:ind w:left="720" w:firstLine="709"/>
      <w:jc w:val="both"/>
    </w:pPr>
    <w:rPr>
      <w:rFonts w:eastAsia="Times New Roman"/>
    </w:rPr>
  </w:style>
  <w:style w:type="character" w:customStyle="1" w:styleId="apple-converted-space">
    <w:name w:val="apple-converted-space"/>
    <w:rsid w:val="00B11CB1"/>
  </w:style>
  <w:style w:type="paragraph" w:styleId="a7">
    <w:name w:val="annotation text"/>
    <w:basedOn w:val="a"/>
    <w:link w:val="a8"/>
    <w:uiPriority w:val="99"/>
    <w:unhideWhenUsed/>
    <w:rsid w:val="00B11C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11CB1"/>
    <w:rPr>
      <w:rFonts w:ascii="Calibri" w:eastAsia="Calibri" w:hAnsi="Calibri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B11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11CB1"/>
    <w:pPr>
      <w:widowControl w:val="0"/>
      <w:autoSpaceDE w:val="0"/>
      <w:autoSpaceDN w:val="0"/>
      <w:adjustRightInd w:val="0"/>
      <w:spacing w:after="0" w:line="275" w:lineRule="exact"/>
      <w:ind w:firstLine="7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11CB1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15">
    <w:name w:val="Font Style15"/>
    <w:uiPriority w:val="99"/>
    <w:rsid w:val="00B11CB1"/>
    <w:rPr>
      <w:rFonts w:ascii="Times New Roman" w:hAnsi="Times New Roman" w:cs="Times New Roman" w:hint="default"/>
      <w:sz w:val="22"/>
      <w:szCs w:val="22"/>
    </w:rPr>
  </w:style>
  <w:style w:type="character" w:customStyle="1" w:styleId="markedcontent">
    <w:name w:val="markedcontent"/>
    <w:rsid w:val="00B11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C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B11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11CB1"/>
    <w:rPr>
      <w:b/>
      <w:bCs/>
    </w:rPr>
  </w:style>
  <w:style w:type="character" w:styleId="a6">
    <w:name w:val="Hyperlink"/>
    <w:uiPriority w:val="99"/>
    <w:unhideWhenUsed/>
    <w:rsid w:val="00B11CB1"/>
    <w:rPr>
      <w:color w:val="0000FF"/>
      <w:u w:val="single"/>
    </w:rPr>
  </w:style>
  <w:style w:type="paragraph" w:customStyle="1" w:styleId="1">
    <w:name w:val="Абзац списка1"/>
    <w:basedOn w:val="a"/>
    <w:rsid w:val="00B11CB1"/>
    <w:pPr>
      <w:spacing w:line="240" w:lineRule="auto"/>
      <w:ind w:left="720" w:firstLine="709"/>
      <w:jc w:val="both"/>
    </w:pPr>
    <w:rPr>
      <w:rFonts w:eastAsia="Times New Roman"/>
    </w:rPr>
  </w:style>
  <w:style w:type="character" w:customStyle="1" w:styleId="apple-converted-space">
    <w:name w:val="apple-converted-space"/>
    <w:rsid w:val="00B11CB1"/>
  </w:style>
  <w:style w:type="paragraph" w:styleId="a7">
    <w:name w:val="annotation text"/>
    <w:basedOn w:val="a"/>
    <w:link w:val="a8"/>
    <w:uiPriority w:val="99"/>
    <w:unhideWhenUsed/>
    <w:rsid w:val="00B11C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11CB1"/>
    <w:rPr>
      <w:rFonts w:ascii="Calibri" w:eastAsia="Calibri" w:hAnsi="Calibri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B11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11CB1"/>
    <w:pPr>
      <w:widowControl w:val="0"/>
      <w:autoSpaceDE w:val="0"/>
      <w:autoSpaceDN w:val="0"/>
      <w:adjustRightInd w:val="0"/>
      <w:spacing w:after="0" w:line="275" w:lineRule="exact"/>
      <w:ind w:firstLine="7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11CB1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15">
    <w:name w:val="Font Style15"/>
    <w:uiPriority w:val="99"/>
    <w:rsid w:val="00B11CB1"/>
    <w:rPr>
      <w:rFonts w:ascii="Times New Roman" w:hAnsi="Times New Roman" w:cs="Times New Roman" w:hint="default"/>
      <w:sz w:val="22"/>
      <w:szCs w:val="22"/>
    </w:rPr>
  </w:style>
  <w:style w:type="character" w:customStyle="1" w:styleId="markedcontent">
    <w:name w:val="markedcontent"/>
    <w:rsid w:val="00B1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dram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quicktickets.ru/" TargetMode="External"/><Relationship Id="rId12" Type="http://schemas.openxmlformats.org/officeDocument/2006/relationships/hyperlink" Target="http://base.garant.ru/722992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drama.ru" TargetMode="External"/><Relationship Id="rId11" Type="http://schemas.openxmlformats.org/officeDocument/2006/relationships/hyperlink" Target="http://www.quickticket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quickticket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ickticket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4116</Words>
  <Characters>23465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5</cp:revision>
  <dcterms:created xsi:type="dcterms:W3CDTF">2024-07-25T11:12:00Z</dcterms:created>
  <dcterms:modified xsi:type="dcterms:W3CDTF">2024-08-06T12:38:00Z</dcterms:modified>
</cp:coreProperties>
</file>